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EEA52" w14:textId="77777777" w:rsidR="00AA66A2" w:rsidRDefault="00AA66A2" w:rsidP="00D97034">
      <w:pPr>
        <w:autoSpaceDE w:val="0"/>
        <w:autoSpaceDN w:val="0"/>
        <w:adjustRightInd w:val="0"/>
        <w:jc w:val="center"/>
        <w:rPr>
          <w:rFonts w:ascii="Times New Roman" w:hAnsi="Times New Roman" w:cs="Times New Roman"/>
          <w:b/>
        </w:rPr>
      </w:pPr>
      <w:r w:rsidRPr="00AA66A2">
        <w:rPr>
          <w:rFonts w:ascii="Times New Roman" w:hAnsi="Times New Roman" w:cs="Times New Roman"/>
          <w:b/>
        </w:rPr>
        <w:t>Severin V. Grabski</w:t>
      </w:r>
    </w:p>
    <w:p w14:paraId="1FA104AA" w14:textId="5738677B" w:rsidR="00D97034" w:rsidRPr="006D644C" w:rsidRDefault="00D97034" w:rsidP="00D97034">
      <w:pPr>
        <w:autoSpaceDE w:val="0"/>
        <w:autoSpaceDN w:val="0"/>
        <w:adjustRightInd w:val="0"/>
        <w:jc w:val="center"/>
        <w:rPr>
          <w:rFonts w:ascii="Times New Roman" w:hAnsi="Times New Roman" w:cs="Times New Roman"/>
          <w:sz w:val="22"/>
          <w:szCs w:val="22"/>
        </w:rPr>
      </w:pPr>
      <w:r w:rsidRPr="006D644C">
        <w:rPr>
          <w:rFonts w:ascii="Times New Roman" w:hAnsi="Times New Roman" w:cs="Times New Roman"/>
          <w:sz w:val="22"/>
          <w:szCs w:val="22"/>
        </w:rPr>
        <w:t>Faculty Director, MS in Business Analytics</w:t>
      </w:r>
    </w:p>
    <w:p w14:paraId="6B8019A3" w14:textId="77777777" w:rsidR="00AA66A2" w:rsidRPr="006D644C" w:rsidRDefault="00AA66A2" w:rsidP="00D97034">
      <w:pPr>
        <w:autoSpaceDE w:val="0"/>
        <w:autoSpaceDN w:val="0"/>
        <w:adjustRightInd w:val="0"/>
        <w:jc w:val="center"/>
        <w:rPr>
          <w:rFonts w:ascii="Times New Roman" w:hAnsi="Times New Roman" w:cs="Times New Roman"/>
          <w:sz w:val="22"/>
          <w:szCs w:val="22"/>
        </w:rPr>
      </w:pPr>
      <w:r w:rsidRPr="006D644C">
        <w:rPr>
          <w:rFonts w:ascii="Times New Roman" w:hAnsi="Times New Roman" w:cs="Times New Roman"/>
          <w:sz w:val="22"/>
          <w:szCs w:val="22"/>
        </w:rPr>
        <w:t>Department of Accounting and Information Systems</w:t>
      </w:r>
    </w:p>
    <w:p w14:paraId="2C6477DB" w14:textId="77777777" w:rsidR="00AA66A2" w:rsidRPr="006D644C" w:rsidRDefault="00AA66A2" w:rsidP="00D97034">
      <w:pPr>
        <w:autoSpaceDE w:val="0"/>
        <w:autoSpaceDN w:val="0"/>
        <w:adjustRightInd w:val="0"/>
        <w:jc w:val="center"/>
        <w:rPr>
          <w:rFonts w:ascii="Times New Roman" w:hAnsi="Times New Roman" w:cs="Times New Roman"/>
          <w:sz w:val="22"/>
          <w:szCs w:val="22"/>
        </w:rPr>
      </w:pPr>
      <w:r w:rsidRPr="006D644C">
        <w:rPr>
          <w:rFonts w:ascii="Times New Roman" w:hAnsi="Times New Roman" w:cs="Times New Roman"/>
          <w:sz w:val="22"/>
          <w:szCs w:val="22"/>
        </w:rPr>
        <w:t>Michigan State University</w:t>
      </w:r>
    </w:p>
    <w:p w14:paraId="2556C6EE" w14:textId="77777777" w:rsidR="00AA66A2" w:rsidRPr="006D644C" w:rsidRDefault="00AA66A2" w:rsidP="00D97034">
      <w:pPr>
        <w:autoSpaceDE w:val="0"/>
        <w:autoSpaceDN w:val="0"/>
        <w:adjustRightInd w:val="0"/>
        <w:jc w:val="center"/>
        <w:rPr>
          <w:rFonts w:ascii="Times New Roman" w:hAnsi="Times New Roman" w:cs="Times New Roman"/>
          <w:sz w:val="22"/>
          <w:szCs w:val="22"/>
        </w:rPr>
      </w:pPr>
      <w:r w:rsidRPr="006D644C">
        <w:rPr>
          <w:rFonts w:ascii="Times New Roman" w:hAnsi="Times New Roman" w:cs="Times New Roman"/>
          <w:sz w:val="22"/>
          <w:szCs w:val="22"/>
        </w:rPr>
        <w:t>(517) 432-2922</w:t>
      </w:r>
    </w:p>
    <w:p w14:paraId="0D1A5F0C" w14:textId="77777777" w:rsidR="00AA66A2" w:rsidRPr="006D644C" w:rsidRDefault="00AA66A2" w:rsidP="00D97034">
      <w:pPr>
        <w:autoSpaceDE w:val="0"/>
        <w:autoSpaceDN w:val="0"/>
        <w:adjustRightInd w:val="0"/>
        <w:jc w:val="center"/>
        <w:rPr>
          <w:rFonts w:ascii="Times New Roman" w:hAnsi="Times New Roman" w:cs="Times New Roman"/>
          <w:sz w:val="22"/>
          <w:szCs w:val="22"/>
        </w:rPr>
      </w:pPr>
      <w:r w:rsidRPr="006D644C">
        <w:rPr>
          <w:rFonts w:ascii="Times New Roman" w:hAnsi="Times New Roman" w:cs="Times New Roman"/>
          <w:sz w:val="22"/>
          <w:szCs w:val="22"/>
        </w:rPr>
        <w:t>grabski@msu.edu</w:t>
      </w:r>
    </w:p>
    <w:p w14:paraId="47BD06E2" w14:textId="624BF620" w:rsidR="00AA66A2" w:rsidRPr="006D644C" w:rsidRDefault="006D644C" w:rsidP="00D97034">
      <w:pPr>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February 2020</w:t>
      </w:r>
    </w:p>
    <w:p w14:paraId="39BDD66E" w14:textId="77777777" w:rsidR="00AA66A2" w:rsidRDefault="00AA66A2" w:rsidP="00D97034">
      <w:pPr>
        <w:autoSpaceDE w:val="0"/>
        <w:autoSpaceDN w:val="0"/>
        <w:adjustRightInd w:val="0"/>
        <w:rPr>
          <w:rFonts w:ascii="Times New Roman" w:hAnsi="Times New Roman" w:cs="Times New Roman"/>
          <w:sz w:val="22"/>
          <w:szCs w:val="22"/>
        </w:rPr>
      </w:pPr>
    </w:p>
    <w:p w14:paraId="5E1A3CE4" w14:textId="77777777" w:rsidR="007A4D8A" w:rsidRPr="00E85172" w:rsidRDefault="007A4D8A" w:rsidP="007A4D8A">
      <w:pPr>
        <w:autoSpaceDE w:val="0"/>
        <w:autoSpaceDN w:val="0"/>
        <w:adjustRightInd w:val="0"/>
        <w:rPr>
          <w:rFonts w:ascii="Times New Roman" w:hAnsi="Times New Roman" w:cs="Times New Roman"/>
          <w:b/>
          <w:color w:val="000000"/>
          <w:sz w:val="22"/>
          <w:szCs w:val="22"/>
        </w:rPr>
      </w:pPr>
      <w:r>
        <w:rPr>
          <w:rFonts w:ascii="Times New Roman" w:hAnsi="Times New Roman" w:cs="Times New Roman"/>
          <w:b/>
          <w:color w:val="000000"/>
          <w:sz w:val="22"/>
          <w:szCs w:val="22"/>
        </w:rPr>
        <w:t>ACADEMIC BACKGROUND</w:t>
      </w:r>
    </w:p>
    <w:p w14:paraId="791CB6BD" w14:textId="77777777" w:rsidR="0023096B" w:rsidRDefault="0023096B" w:rsidP="007A4D8A">
      <w:pPr>
        <w:autoSpaceDE w:val="0"/>
        <w:autoSpaceDN w:val="0"/>
        <w:adjustRightInd w:val="0"/>
        <w:rPr>
          <w:rFonts w:ascii="Times New Roman" w:hAnsi="Times New Roman" w:cs="Times New Roman"/>
          <w:color w:val="000000"/>
          <w:sz w:val="20"/>
          <w:szCs w:val="20"/>
        </w:rPr>
      </w:pPr>
    </w:p>
    <w:p w14:paraId="2F9EE8F2" w14:textId="4BCCA3AA" w:rsidR="007A4D8A" w:rsidRDefault="007A4D8A" w:rsidP="007A4D8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1983 Ph.D., Arizona State University</w:t>
      </w:r>
    </w:p>
    <w:p w14:paraId="3D64EABB" w14:textId="602DC12E" w:rsidR="007A4D8A" w:rsidRDefault="00F13280" w:rsidP="00F13280">
      <w:pPr>
        <w:autoSpaceDE w:val="0"/>
        <w:autoSpaceDN w:val="0"/>
        <w:adjustRightInd w:val="0"/>
        <w:ind w:left="450"/>
        <w:rPr>
          <w:rFonts w:ascii="Times New Roman" w:hAnsi="Times New Roman" w:cs="Times New Roman"/>
          <w:color w:val="000000"/>
          <w:sz w:val="20"/>
          <w:szCs w:val="20"/>
        </w:rPr>
      </w:pPr>
      <w:r>
        <w:rPr>
          <w:rFonts w:ascii="Times New Roman" w:hAnsi="Times New Roman" w:cs="Times New Roman"/>
          <w:color w:val="000000"/>
          <w:sz w:val="20"/>
          <w:szCs w:val="20"/>
        </w:rPr>
        <w:t>Business Administration (Accounting),</w:t>
      </w:r>
    </w:p>
    <w:p w14:paraId="04AF9D2F" w14:textId="77777777" w:rsidR="00F13280" w:rsidRDefault="00F13280" w:rsidP="007A4D8A">
      <w:pPr>
        <w:autoSpaceDE w:val="0"/>
        <w:autoSpaceDN w:val="0"/>
        <w:adjustRightInd w:val="0"/>
        <w:rPr>
          <w:rFonts w:ascii="Times New Roman" w:hAnsi="Times New Roman" w:cs="Times New Roman"/>
          <w:color w:val="000000"/>
          <w:sz w:val="20"/>
          <w:szCs w:val="20"/>
        </w:rPr>
      </w:pPr>
    </w:p>
    <w:p w14:paraId="638DCEE4" w14:textId="77777777" w:rsidR="007A4D8A" w:rsidRDefault="007A4D8A" w:rsidP="007A4D8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1977 M.B.A., Marquette University</w:t>
      </w:r>
    </w:p>
    <w:p w14:paraId="5246DB31" w14:textId="77777777" w:rsidR="007A4D8A" w:rsidRDefault="007A4D8A" w:rsidP="0023096B">
      <w:pPr>
        <w:autoSpaceDE w:val="0"/>
        <w:autoSpaceDN w:val="0"/>
        <w:adjustRightInd w:val="0"/>
        <w:ind w:left="450"/>
        <w:rPr>
          <w:rFonts w:ascii="Times New Roman" w:hAnsi="Times New Roman" w:cs="Times New Roman"/>
          <w:color w:val="000000"/>
          <w:sz w:val="20"/>
          <w:szCs w:val="20"/>
        </w:rPr>
      </w:pPr>
      <w:r>
        <w:rPr>
          <w:rFonts w:ascii="Times New Roman" w:hAnsi="Times New Roman" w:cs="Times New Roman"/>
          <w:color w:val="000000"/>
          <w:sz w:val="20"/>
          <w:szCs w:val="20"/>
        </w:rPr>
        <w:t>Concentration: Finance</w:t>
      </w:r>
    </w:p>
    <w:p w14:paraId="0353C2E4" w14:textId="77777777" w:rsidR="007A4D8A" w:rsidRDefault="007A4D8A" w:rsidP="007A4D8A">
      <w:pPr>
        <w:autoSpaceDE w:val="0"/>
        <w:autoSpaceDN w:val="0"/>
        <w:adjustRightInd w:val="0"/>
        <w:rPr>
          <w:rFonts w:ascii="Times New Roman" w:hAnsi="Times New Roman" w:cs="Times New Roman"/>
          <w:color w:val="000000"/>
          <w:sz w:val="20"/>
          <w:szCs w:val="20"/>
        </w:rPr>
      </w:pPr>
    </w:p>
    <w:p w14:paraId="3F68615F" w14:textId="77777777" w:rsidR="007A4D8A" w:rsidRDefault="007A4D8A" w:rsidP="007A4D8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1975 B.S.B.A., Marquette University</w:t>
      </w:r>
    </w:p>
    <w:p w14:paraId="226C4A5D" w14:textId="2BEB2AE0" w:rsidR="007A4D8A" w:rsidRDefault="007A4D8A" w:rsidP="0023096B">
      <w:pPr>
        <w:autoSpaceDE w:val="0"/>
        <w:autoSpaceDN w:val="0"/>
        <w:adjustRightInd w:val="0"/>
        <w:ind w:left="450"/>
        <w:rPr>
          <w:rFonts w:ascii="Times New Roman" w:hAnsi="Times New Roman" w:cs="Times New Roman"/>
          <w:color w:val="000000"/>
          <w:sz w:val="20"/>
          <w:szCs w:val="20"/>
        </w:rPr>
      </w:pPr>
      <w:r>
        <w:rPr>
          <w:rFonts w:ascii="Times New Roman" w:hAnsi="Times New Roman" w:cs="Times New Roman"/>
          <w:color w:val="000000"/>
          <w:sz w:val="20"/>
          <w:szCs w:val="20"/>
        </w:rPr>
        <w:t>Majors:</w:t>
      </w:r>
      <w:r w:rsidR="00F13280">
        <w:rPr>
          <w:rFonts w:ascii="Times New Roman" w:hAnsi="Times New Roman" w:cs="Times New Roman"/>
          <w:color w:val="000000"/>
          <w:sz w:val="20"/>
          <w:szCs w:val="20"/>
        </w:rPr>
        <w:tab/>
      </w:r>
      <w:r>
        <w:rPr>
          <w:rFonts w:ascii="Times New Roman" w:hAnsi="Times New Roman" w:cs="Times New Roman"/>
          <w:color w:val="000000"/>
          <w:sz w:val="20"/>
          <w:szCs w:val="20"/>
        </w:rPr>
        <w:t>Accounting</w:t>
      </w:r>
    </w:p>
    <w:p w14:paraId="2F6D9BE4" w14:textId="77777777" w:rsidR="007A4D8A" w:rsidRDefault="007A4D8A" w:rsidP="00F13280">
      <w:pPr>
        <w:autoSpaceDE w:val="0"/>
        <w:autoSpaceDN w:val="0"/>
        <w:adjustRightInd w:val="0"/>
        <w:ind w:left="1170" w:firstLine="270"/>
        <w:rPr>
          <w:rFonts w:ascii="Times New Roman" w:hAnsi="Times New Roman" w:cs="Times New Roman"/>
          <w:color w:val="000000"/>
          <w:sz w:val="20"/>
          <w:szCs w:val="20"/>
        </w:rPr>
      </w:pPr>
      <w:r>
        <w:rPr>
          <w:rFonts w:ascii="Times New Roman" w:hAnsi="Times New Roman" w:cs="Times New Roman"/>
          <w:color w:val="000000"/>
          <w:sz w:val="20"/>
          <w:szCs w:val="20"/>
        </w:rPr>
        <w:t>Finance</w:t>
      </w:r>
    </w:p>
    <w:p w14:paraId="1B0245F5" w14:textId="77777777" w:rsidR="007A4D8A" w:rsidRDefault="007A4D8A" w:rsidP="007A4D8A">
      <w:pPr>
        <w:autoSpaceDE w:val="0"/>
        <w:autoSpaceDN w:val="0"/>
        <w:adjustRightInd w:val="0"/>
        <w:rPr>
          <w:rFonts w:ascii="Times New Roman" w:hAnsi="Times New Roman" w:cs="Times New Roman"/>
          <w:color w:val="000000"/>
          <w:sz w:val="22"/>
          <w:szCs w:val="22"/>
        </w:rPr>
      </w:pPr>
    </w:p>
    <w:p w14:paraId="41429076" w14:textId="77777777" w:rsidR="007A4D8A" w:rsidRDefault="007A4D8A" w:rsidP="007A4D8A">
      <w:pPr>
        <w:autoSpaceDE w:val="0"/>
        <w:autoSpaceDN w:val="0"/>
        <w:adjustRightInd w:val="0"/>
        <w:rPr>
          <w:rFonts w:ascii="Times New Roman" w:hAnsi="Times New Roman" w:cs="Times New Roman"/>
          <w:color w:val="000000"/>
          <w:sz w:val="22"/>
          <w:szCs w:val="22"/>
        </w:rPr>
      </w:pPr>
    </w:p>
    <w:p w14:paraId="31ACCB25" w14:textId="77777777" w:rsidR="007A4D8A" w:rsidRPr="00E85172" w:rsidRDefault="007A4D8A" w:rsidP="007A4D8A">
      <w:pPr>
        <w:autoSpaceDE w:val="0"/>
        <w:autoSpaceDN w:val="0"/>
        <w:adjustRightInd w:val="0"/>
        <w:rPr>
          <w:rFonts w:ascii="Times New Roman" w:hAnsi="Times New Roman" w:cs="Times New Roman"/>
          <w:b/>
          <w:color w:val="000000"/>
          <w:sz w:val="22"/>
          <w:szCs w:val="22"/>
        </w:rPr>
      </w:pPr>
      <w:r w:rsidRPr="00E85172">
        <w:rPr>
          <w:rFonts w:ascii="Times New Roman" w:hAnsi="Times New Roman" w:cs="Times New Roman"/>
          <w:b/>
          <w:color w:val="000000"/>
          <w:sz w:val="22"/>
          <w:szCs w:val="22"/>
        </w:rPr>
        <w:t>PROFESSIONAL EXAMINATIONS PASSED</w:t>
      </w:r>
    </w:p>
    <w:p w14:paraId="5D9B5B35" w14:textId="77777777" w:rsidR="0023096B" w:rsidRDefault="0023096B" w:rsidP="007A4D8A">
      <w:pPr>
        <w:autoSpaceDE w:val="0"/>
        <w:autoSpaceDN w:val="0"/>
        <w:adjustRightInd w:val="0"/>
        <w:rPr>
          <w:rFonts w:ascii="Times New Roman" w:hAnsi="Times New Roman" w:cs="Times New Roman"/>
          <w:color w:val="000000"/>
          <w:sz w:val="20"/>
          <w:szCs w:val="20"/>
        </w:rPr>
      </w:pPr>
    </w:p>
    <w:p w14:paraId="4CFA20D5" w14:textId="77777777" w:rsidR="007A4D8A" w:rsidRDefault="007A4D8A" w:rsidP="007A4D8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Certified Public Accountant</w:t>
      </w:r>
    </w:p>
    <w:p w14:paraId="32CA75C7" w14:textId="77777777" w:rsidR="007A4D8A" w:rsidRDefault="007A4D8A" w:rsidP="007A4D8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Certified Management Accountant</w:t>
      </w:r>
    </w:p>
    <w:p w14:paraId="1C152A70" w14:textId="77777777" w:rsidR="007A4D8A" w:rsidRDefault="007A4D8A" w:rsidP="007A4D8A">
      <w:pPr>
        <w:autoSpaceDE w:val="0"/>
        <w:autoSpaceDN w:val="0"/>
        <w:adjustRightInd w:val="0"/>
        <w:rPr>
          <w:rFonts w:ascii="Times New Roman" w:hAnsi="Times New Roman" w:cs="Times New Roman"/>
          <w:color w:val="000000"/>
          <w:sz w:val="22"/>
          <w:szCs w:val="22"/>
        </w:rPr>
      </w:pPr>
    </w:p>
    <w:p w14:paraId="79AF88A6" w14:textId="77777777" w:rsidR="007A4D8A" w:rsidRDefault="007A4D8A" w:rsidP="00D97034">
      <w:pPr>
        <w:autoSpaceDE w:val="0"/>
        <w:autoSpaceDN w:val="0"/>
        <w:adjustRightInd w:val="0"/>
        <w:rPr>
          <w:rFonts w:ascii="Times New Roman" w:hAnsi="Times New Roman" w:cs="Times New Roman"/>
          <w:sz w:val="22"/>
          <w:szCs w:val="22"/>
        </w:rPr>
      </w:pPr>
    </w:p>
    <w:p w14:paraId="1090D526" w14:textId="77777777" w:rsidR="0023096B" w:rsidRPr="007F2C17" w:rsidRDefault="0023096B" w:rsidP="0023096B">
      <w:pPr>
        <w:autoSpaceDE w:val="0"/>
        <w:autoSpaceDN w:val="0"/>
        <w:adjustRightInd w:val="0"/>
        <w:rPr>
          <w:rFonts w:ascii="Times New Roman" w:hAnsi="Times New Roman" w:cs="Times New Roman"/>
          <w:b/>
          <w:color w:val="000000"/>
          <w:sz w:val="22"/>
          <w:szCs w:val="22"/>
        </w:rPr>
      </w:pPr>
      <w:r>
        <w:rPr>
          <w:rFonts w:ascii="Times New Roman" w:hAnsi="Times New Roman" w:cs="Times New Roman"/>
          <w:b/>
          <w:color w:val="000000"/>
          <w:sz w:val="22"/>
          <w:szCs w:val="22"/>
        </w:rPr>
        <w:t>HONORS</w:t>
      </w:r>
    </w:p>
    <w:p w14:paraId="1F4DDEDC" w14:textId="77777777" w:rsidR="0023096B" w:rsidRDefault="0023096B" w:rsidP="0023096B">
      <w:pPr>
        <w:autoSpaceDE w:val="0"/>
        <w:autoSpaceDN w:val="0"/>
        <w:adjustRightInd w:val="0"/>
        <w:rPr>
          <w:rFonts w:ascii="Times New Roman" w:hAnsi="Times New Roman" w:cs="Times New Roman"/>
          <w:color w:val="000000"/>
          <w:sz w:val="20"/>
          <w:szCs w:val="20"/>
        </w:rPr>
      </w:pPr>
    </w:p>
    <w:p w14:paraId="096B5F6A" w14:textId="45A38B44" w:rsidR="0023096B" w:rsidRDefault="0023096B" w:rsidP="00F13280">
      <w:pPr>
        <w:autoSpaceDE w:val="0"/>
        <w:autoSpaceDN w:val="0"/>
        <w:adjustRightInd w:val="0"/>
        <w:ind w:left="450" w:hanging="450"/>
        <w:rPr>
          <w:rFonts w:ascii="Times New Roman" w:hAnsi="Times New Roman" w:cs="Times New Roman"/>
          <w:color w:val="000000"/>
          <w:sz w:val="20"/>
          <w:szCs w:val="20"/>
        </w:rPr>
      </w:pPr>
      <w:r>
        <w:rPr>
          <w:rFonts w:ascii="Times New Roman" w:hAnsi="Times New Roman" w:cs="Times New Roman"/>
          <w:color w:val="000000"/>
          <w:sz w:val="20"/>
          <w:szCs w:val="20"/>
        </w:rPr>
        <w:t xml:space="preserve">2018 Teaching Innovation Award, (with Susan </w:t>
      </w:r>
      <w:proofErr w:type="spellStart"/>
      <w:r>
        <w:rPr>
          <w:rFonts w:ascii="Times New Roman" w:hAnsi="Times New Roman" w:cs="Times New Roman"/>
          <w:color w:val="000000"/>
          <w:sz w:val="20"/>
          <w:szCs w:val="20"/>
        </w:rPr>
        <w:t>Convery</w:t>
      </w:r>
      <w:proofErr w:type="spellEnd"/>
      <w:r>
        <w:rPr>
          <w:rFonts w:ascii="Times New Roman" w:hAnsi="Times New Roman" w:cs="Times New Roman"/>
          <w:color w:val="000000"/>
          <w:sz w:val="20"/>
          <w:szCs w:val="20"/>
        </w:rPr>
        <w:t xml:space="preserve"> and Ed </w:t>
      </w:r>
      <w:proofErr w:type="spellStart"/>
      <w:r>
        <w:rPr>
          <w:rFonts w:ascii="Times New Roman" w:hAnsi="Times New Roman" w:cs="Times New Roman"/>
          <w:color w:val="000000"/>
          <w:sz w:val="20"/>
          <w:szCs w:val="20"/>
        </w:rPr>
        <w:t>Outslay</w:t>
      </w:r>
      <w:proofErr w:type="spellEnd"/>
      <w:r>
        <w:rPr>
          <w:rFonts w:ascii="Times New Roman" w:hAnsi="Times New Roman" w:cs="Times New Roman"/>
          <w:color w:val="000000"/>
          <w:sz w:val="20"/>
          <w:szCs w:val="20"/>
        </w:rPr>
        <w:t>) for Visualizing the Forest for the Trees: Arbor Corporation’s</w:t>
      </w:r>
      <w:r w:rsidR="001A2A52">
        <w:rPr>
          <w:rFonts w:ascii="Times New Roman" w:hAnsi="Times New Roman" w:cs="Times New Roman"/>
          <w:color w:val="000000"/>
          <w:sz w:val="20"/>
          <w:szCs w:val="20"/>
        </w:rPr>
        <w:t xml:space="preserve"> Country-by-Country Reporting, </w:t>
      </w:r>
      <w:r>
        <w:rPr>
          <w:rFonts w:ascii="Times New Roman" w:hAnsi="Times New Roman" w:cs="Times New Roman"/>
          <w:color w:val="000000"/>
          <w:sz w:val="20"/>
          <w:szCs w:val="20"/>
        </w:rPr>
        <w:t xml:space="preserve">American Taxation Association Section, </w:t>
      </w:r>
      <w:proofErr w:type="gramStart"/>
      <w:r>
        <w:rPr>
          <w:rFonts w:ascii="Times New Roman" w:hAnsi="Times New Roman" w:cs="Times New Roman"/>
          <w:color w:val="000000"/>
          <w:sz w:val="20"/>
          <w:szCs w:val="20"/>
        </w:rPr>
        <w:t>American</w:t>
      </w:r>
      <w:proofErr w:type="gramEnd"/>
      <w:r>
        <w:rPr>
          <w:rFonts w:ascii="Times New Roman" w:hAnsi="Times New Roman" w:cs="Times New Roman"/>
          <w:color w:val="000000"/>
          <w:sz w:val="20"/>
          <w:szCs w:val="20"/>
        </w:rPr>
        <w:t xml:space="preserve"> Accounting Association</w:t>
      </w:r>
    </w:p>
    <w:p w14:paraId="77380F8A" w14:textId="7950FFD2" w:rsidR="0023096B" w:rsidRDefault="00F13280" w:rsidP="00F13280">
      <w:pPr>
        <w:autoSpaceDE w:val="0"/>
        <w:autoSpaceDN w:val="0"/>
        <w:adjustRightInd w:val="0"/>
        <w:ind w:left="450" w:hanging="450"/>
        <w:rPr>
          <w:rFonts w:ascii="Times New Roman" w:hAnsi="Times New Roman" w:cs="Times New Roman"/>
          <w:color w:val="000000"/>
          <w:sz w:val="20"/>
          <w:szCs w:val="20"/>
        </w:rPr>
      </w:pPr>
      <w:r>
        <w:rPr>
          <w:rFonts w:ascii="Times New Roman" w:hAnsi="Times New Roman" w:cs="Times New Roman"/>
          <w:color w:val="000000"/>
          <w:sz w:val="20"/>
          <w:szCs w:val="20"/>
        </w:rPr>
        <w:t>2011 - 2012 Deloitte CFO Scholar</w:t>
      </w:r>
    </w:p>
    <w:p w14:paraId="24AE1883" w14:textId="6B2B07A4" w:rsidR="0023096B" w:rsidRDefault="0023096B" w:rsidP="00F13280">
      <w:pPr>
        <w:autoSpaceDE w:val="0"/>
        <w:autoSpaceDN w:val="0"/>
        <w:adjustRightInd w:val="0"/>
        <w:ind w:left="450" w:hanging="450"/>
        <w:rPr>
          <w:rFonts w:ascii="Times New Roman" w:hAnsi="Times New Roman" w:cs="Times New Roman"/>
          <w:color w:val="000000"/>
          <w:sz w:val="20"/>
          <w:szCs w:val="20"/>
        </w:rPr>
      </w:pPr>
      <w:r>
        <w:rPr>
          <w:rFonts w:ascii="Times New Roman" w:hAnsi="Times New Roman" w:cs="Times New Roman"/>
          <w:color w:val="000000"/>
          <w:sz w:val="20"/>
          <w:szCs w:val="20"/>
        </w:rPr>
        <w:t>2011 Outstanding Researcher Award, Strategic and Emerging</w:t>
      </w:r>
      <w:r w:rsidR="00F13280">
        <w:rPr>
          <w:rFonts w:ascii="Times New Roman" w:hAnsi="Times New Roman" w:cs="Times New Roman"/>
          <w:color w:val="000000"/>
          <w:sz w:val="20"/>
          <w:szCs w:val="20"/>
        </w:rPr>
        <w:t xml:space="preserve"> Technologies Section, American </w:t>
      </w:r>
      <w:r>
        <w:rPr>
          <w:rFonts w:ascii="Times New Roman" w:hAnsi="Times New Roman" w:cs="Times New Roman"/>
          <w:color w:val="000000"/>
          <w:sz w:val="20"/>
          <w:szCs w:val="20"/>
        </w:rPr>
        <w:t>Accounting Association</w:t>
      </w:r>
    </w:p>
    <w:p w14:paraId="018417F1" w14:textId="2A1E7871" w:rsidR="0023096B" w:rsidRDefault="0023096B" w:rsidP="00F13280">
      <w:pPr>
        <w:autoSpaceDE w:val="0"/>
        <w:autoSpaceDN w:val="0"/>
        <w:adjustRightInd w:val="0"/>
        <w:ind w:left="450" w:hanging="450"/>
        <w:rPr>
          <w:rFonts w:ascii="Times New Roman" w:hAnsi="Times New Roman" w:cs="Times New Roman"/>
          <w:color w:val="000000"/>
          <w:sz w:val="20"/>
          <w:szCs w:val="20"/>
        </w:rPr>
      </w:pPr>
      <w:r>
        <w:rPr>
          <w:rFonts w:ascii="Times New Roman" w:hAnsi="Times New Roman" w:cs="Times New Roman"/>
          <w:color w:val="000000"/>
          <w:sz w:val="20"/>
          <w:szCs w:val="20"/>
        </w:rPr>
        <w:t>2010 Outstanding Educator Award, Strategic and Emerging Technologies Section, American</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Accounting Association</w:t>
      </w:r>
    </w:p>
    <w:p w14:paraId="7501CC98" w14:textId="7DC7B5BD" w:rsidR="0023096B" w:rsidRDefault="0023096B" w:rsidP="00F13280">
      <w:pPr>
        <w:autoSpaceDE w:val="0"/>
        <w:autoSpaceDN w:val="0"/>
        <w:adjustRightInd w:val="0"/>
        <w:ind w:left="450" w:hanging="450"/>
        <w:rPr>
          <w:rFonts w:ascii="Times New Roman" w:hAnsi="Times New Roman" w:cs="Times New Roman"/>
          <w:color w:val="000000"/>
          <w:sz w:val="20"/>
          <w:szCs w:val="20"/>
        </w:rPr>
      </w:pPr>
      <w:r>
        <w:rPr>
          <w:rFonts w:ascii="Times New Roman" w:hAnsi="Times New Roman" w:cs="Times New Roman"/>
          <w:color w:val="000000"/>
          <w:sz w:val="20"/>
          <w:szCs w:val="20"/>
        </w:rPr>
        <w:t>2007 Notable Contribution to the Literature Award, Information Systems Section, AAA for:</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Dunn, C.L. and Grabski. S.V. “An Investigation of Localization as an Element of Cognitive Fit in</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Accounting Model Representations,” </w:t>
      </w:r>
      <w:r w:rsidRPr="009D78EC">
        <w:rPr>
          <w:rFonts w:ascii="Times New Roman" w:hAnsi="Times New Roman" w:cs="Times New Roman"/>
          <w:i/>
          <w:color w:val="000000"/>
          <w:sz w:val="20"/>
          <w:szCs w:val="20"/>
        </w:rPr>
        <w:t>Decision Sciences</w:t>
      </w:r>
      <w:r>
        <w:rPr>
          <w:rFonts w:ascii="Times New Roman" w:hAnsi="Times New Roman" w:cs="Times New Roman"/>
          <w:color w:val="000000"/>
          <w:sz w:val="20"/>
          <w:szCs w:val="20"/>
        </w:rPr>
        <w:t>, Volume 32, Number 1, March 2001, pp. 55-94.</w:t>
      </w:r>
    </w:p>
    <w:p w14:paraId="2952DE86" w14:textId="052589A7" w:rsidR="0023096B" w:rsidRDefault="0023096B" w:rsidP="00F13280">
      <w:pPr>
        <w:autoSpaceDE w:val="0"/>
        <w:autoSpaceDN w:val="0"/>
        <w:adjustRightInd w:val="0"/>
        <w:ind w:left="450" w:hanging="450"/>
        <w:rPr>
          <w:rFonts w:ascii="Times New Roman" w:hAnsi="Times New Roman" w:cs="Times New Roman"/>
          <w:color w:val="000000"/>
          <w:sz w:val="20"/>
          <w:szCs w:val="20"/>
        </w:rPr>
      </w:pPr>
      <w:r>
        <w:rPr>
          <w:rFonts w:ascii="Times New Roman" w:hAnsi="Times New Roman" w:cs="Times New Roman"/>
          <w:color w:val="000000"/>
          <w:sz w:val="20"/>
          <w:szCs w:val="20"/>
        </w:rPr>
        <w:t xml:space="preserve">2006 Best Paper Award, </w:t>
      </w:r>
      <w:r w:rsidR="00F339DD">
        <w:rPr>
          <w:rFonts w:ascii="Times New Roman" w:hAnsi="Times New Roman" w:cs="Times New Roman"/>
          <w:color w:val="000000"/>
          <w:sz w:val="20"/>
          <w:szCs w:val="20"/>
        </w:rPr>
        <w:t>3</w:t>
      </w:r>
      <w:r w:rsidR="00F339DD" w:rsidRPr="00F13280">
        <w:rPr>
          <w:rFonts w:ascii="Times New Roman" w:hAnsi="Times New Roman" w:cs="Times New Roman"/>
          <w:color w:val="000000"/>
          <w:sz w:val="20"/>
          <w:szCs w:val="20"/>
          <w:vertAlign w:val="superscript"/>
        </w:rPr>
        <w:t>rd</w:t>
      </w:r>
      <w:r w:rsidR="00F339DD">
        <w:rPr>
          <w:rFonts w:ascii="Times New Roman" w:hAnsi="Times New Roman" w:cs="Times New Roman"/>
          <w:color w:val="000000"/>
          <w:sz w:val="13"/>
          <w:szCs w:val="13"/>
        </w:rPr>
        <w:t xml:space="preserve"> </w:t>
      </w:r>
      <w:r w:rsidR="00F339DD">
        <w:rPr>
          <w:rFonts w:ascii="Times New Roman" w:hAnsi="Times New Roman" w:cs="Times New Roman"/>
          <w:color w:val="000000"/>
          <w:sz w:val="20"/>
          <w:szCs w:val="20"/>
        </w:rPr>
        <w:t>International</w:t>
      </w:r>
      <w:r>
        <w:rPr>
          <w:rFonts w:ascii="Times New Roman" w:hAnsi="Times New Roman" w:cs="Times New Roman"/>
          <w:color w:val="000000"/>
          <w:sz w:val="20"/>
          <w:szCs w:val="20"/>
        </w:rPr>
        <w:t xml:space="preserve"> Conference on Enterprise Systems and Accounting, for:</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Grabski, S.V. and Leech, S.A. “Complementary Controls and ERP Implementation Success”</w:t>
      </w:r>
    </w:p>
    <w:p w14:paraId="16AD1A2E" w14:textId="0C2BFD69" w:rsidR="0023096B" w:rsidRDefault="0023096B" w:rsidP="00F13280">
      <w:pPr>
        <w:autoSpaceDE w:val="0"/>
        <w:autoSpaceDN w:val="0"/>
        <w:adjustRightInd w:val="0"/>
        <w:ind w:left="450" w:hanging="450"/>
        <w:rPr>
          <w:rFonts w:ascii="Times New Roman" w:hAnsi="Times New Roman" w:cs="Times New Roman"/>
          <w:color w:val="000000"/>
          <w:sz w:val="20"/>
          <w:szCs w:val="20"/>
        </w:rPr>
      </w:pPr>
      <w:r>
        <w:rPr>
          <w:rFonts w:ascii="Times New Roman" w:hAnsi="Times New Roman" w:cs="Times New Roman"/>
          <w:color w:val="000000"/>
          <w:sz w:val="20"/>
          <w:szCs w:val="20"/>
        </w:rPr>
        <w:t xml:space="preserve">2002 Best Manuscript Award, European Applied Business Research Conference, </w:t>
      </w:r>
      <w:proofErr w:type="spellStart"/>
      <w:r>
        <w:rPr>
          <w:rFonts w:ascii="Times New Roman" w:hAnsi="Times New Roman" w:cs="Times New Roman"/>
          <w:color w:val="000000"/>
          <w:sz w:val="20"/>
          <w:szCs w:val="20"/>
        </w:rPr>
        <w:t>Roth</w:t>
      </w:r>
      <w:r w:rsidR="00F13280">
        <w:rPr>
          <w:rFonts w:ascii="Times New Roman" w:hAnsi="Times New Roman" w:cs="Times New Roman"/>
          <w:color w:val="000000"/>
          <w:sz w:val="20"/>
          <w:szCs w:val="20"/>
        </w:rPr>
        <w:t>enburg</w:t>
      </w:r>
      <w:proofErr w:type="spellEnd"/>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Germany, for:  Anthony, J., Choi, W., and Grabski, S.V. “Market Reaction to Web-site Outages”</w:t>
      </w:r>
    </w:p>
    <w:p w14:paraId="09D20A31" w14:textId="77777777" w:rsidR="0023096B" w:rsidRDefault="0023096B" w:rsidP="0023096B">
      <w:pPr>
        <w:autoSpaceDE w:val="0"/>
        <w:autoSpaceDN w:val="0"/>
        <w:adjustRightInd w:val="0"/>
        <w:rPr>
          <w:rFonts w:ascii="Times New Roman" w:hAnsi="Times New Roman" w:cs="Times New Roman"/>
          <w:color w:val="000000"/>
          <w:sz w:val="22"/>
          <w:szCs w:val="22"/>
        </w:rPr>
      </w:pPr>
    </w:p>
    <w:p w14:paraId="743E2EA8" w14:textId="77777777" w:rsidR="0023096B" w:rsidRDefault="0023096B" w:rsidP="00D97034">
      <w:pPr>
        <w:autoSpaceDE w:val="0"/>
        <w:autoSpaceDN w:val="0"/>
        <w:adjustRightInd w:val="0"/>
        <w:rPr>
          <w:rFonts w:ascii="Times New Roman" w:hAnsi="Times New Roman" w:cs="Times New Roman"/>
          <w:sz w:val="22"/>
          <w:szCs w:val="22"/>
        </w:rPr>
      </w:pPr>
    </w:p>
    <w:p w14:paraId="1252620C" w14:textId="29E6BDB7" w:rsidR="00134C3F" w:rsidRDefault="003A553D" w:rsidP="00D97034">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PUBLISHED RESEARCH</w:t>
      </w:r>
    </w:p>
    <w:p w14:paraId="2C06E57C" w14:textId="77777777" w:rsidR="0023096B" w:rsidRPr="00D97034" w:rsidRDefault="0023096B" w:rsidP="00D97034">
      <w:pPr>
        <w:autoSpaceDE w:val="0"/>
        <w:autoSpaceDN w:val="0"/>
        <w:adjustRightInd w:val="0"/>
        <w:rPr>
          <w:rFonts w:ascii="Times New Roman" w:hAnsi="Times New Roman" w:cs="Times New Roman"/>
          <w:b/>
          <w:sz w:val="22"/>
          <w:szCs w:val="22"/>
        </w:rPr>
      </w:pPr>
    </w:p>
    <w:p w14:paraId="35B6E55C" w14:textId="0C612CA4" w:rsidR="009651B7" w:rsidRPr="00DB4458" w:rsidRDefault="009651B7"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eastAsia="Times New Roman" w:hAnsi="Times New Roman" w:cs="Times New Roman"/>
          <w:bCs/>
          <w:sz w:val="20"/>
          <w:szCs w:val="20"/>
        </w:rPr>
        <w:t xml:space="preserve">Dunn, C.L., Gerard, G.J. and Grabski, S.V. </w:t>
      </w:r>
      <w:r w:rsidR="00FC78BF">
        <w:rPr>
          <w:rFonts w:ascii="Times New Roman" w:eastAsia="Times New Roman" w:hAnsi="Times New Roman" w:cs="Times New Roman"/>
          <w:bCs/>
          <w:sz w:val="20"/>
          <w:szCs w:val="20"/>
        </w:rPr>
        <w:t>The Combined Effects of User Schemas and Degree of Cognitive Fit on Data Retrieval Performance</w:t>
      </w:r>
      <w:r w:rsidRPr="00DB4458">
        <w:rPr>
          <w:rFonts w:ascii="Times New Roman" w:eastAsia="Times New Roman" w:hAnsi="Times New Roman" w:cs="Times New Roman"/>
          <w:bCs/>
          <w:sz w:val="20"/>
          <w:szCs w:val="20"/>
        </w:rPr>
        <w:t xml:space="preserve">, </w:t>
      </w:r>
      <w:r w:rsidRPr="00DB4458">
        <w:rPr>
          <w:rFonts w:ascii="Times New Roman" w:eastAsia="Times New Roman" w:hAnsi="Times New Roman" w:cs="Times New Roman"/>
          <w:bCs/>
          <w:i/>
          <w:sz w:val="20"/>
          <w:szCs w:val="20"/>
        </w:rPr>
        <w:t>International Journal of Accounting Information Systems,</w:t>
      </w:r>
      <w:r w:rsidRPr="00DB4458">
        <w:rPr>
          <w:rFonts w:ascii="Times New Roman" w:eastAsia="Times New Roman" w:hAnsi="Times New Roman" w:cs="Times New Roman"/>
          <w:bCs/>
          <w:sz w:val="20"/>
          <w:szCs w:val="20"/>
        </w:rPr>
        <w:t xml:space="preserve"> </w:t>
      </w:r>
      <w:r w:rsidR="00C17A05" w:rsidRPr="00DB4458">
        <w:rPr>
          <w:rFonts w:ascii="Times New Roman" w:eastAsia="Times New Roman" w:hAnsi="Times New Roman" w:cs="Times New Roman"/>
          <w:bCs/>
          <w:sz w:val="20"/>
          <w:szCs w:val="20"/>
        </w:rPr>
        <w:t xml:space="preserve">Volume 26, </w:t>
      </w:r>
      <w:r w:rsidR="0082019E" w:rsidRPr="00DB4458">
        <w:rPr>
          <w:rFonts w:ascii="Times New Roman" w:eastAsia="Times New Roman" w:hAnsi="Times New Roman" w:cs="Times New Roman"/>
          <w:bCs/>
          <w:sz w:val="20"/>
          <w:szCs w:val="20"/>
        </w:rPr>
        <w:t xml:space="preserve">August </w:t>
      </w:r>
      <w:r w:rsidR="00C17A05" w:rsidRPr="00DB4458">
        <w:rPr>
          <w:rFonts w:ascii="Times New Roman" w:eastAsia="Times New Roman" w:hAnsi="Times New Roman" w:cs="Times New Roman"/>
          <w:bCs/>
          <w:sz w:val="20"/>
          <w:szCs w:val="20"/>
        </w:rPr>
        <w:t>2017, pp. 46-67.</w:t>
      </w:r>
    </w:p>
    <w:p w14:paraId="4489BE9B" w14:textId="77777777" w:rsidR="009651B7" w:rsidRDefault="009651B7" w:rsidP="00D97034">
      <w:pPr>
        <w:autoSpaceDE w:val="0"/>
        <w:autoSpaceDN w:val="0"/>
        <w:adjustRightInd w:val="0"/>
        <w:ind w:left="360" w:hanging="360"/>
        <w:rPr>
          <w:rFonts w:ascii="Times New Roman" w:hAnsi="Times New Roman" w:cs="Times New Roman"/>
          <w:color w:val="000000"/>
          <w:sz w:val="20"/>
          <w:szCs w:val="20"/>
        </w:rPr>
      </w:pPr>
    </w:p>
    <w:p w14:paraId="19F5E994" w14:textId="1670975F" w:rsidR="00134C3F" w:rsidRPr="00DB4458" w:rsidRDefault="00134C3F"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Dunn, C.L., Gerard, G.J., Grabski, S.V., and Boss, S.R.</w:t>
      </w:r>
      <w:r w:rsidRPr="00DB4458">
        <w:rPr>
          <w:rFonts w:ascii="Times New Roman" w:hAnsi="Times New Roman" w:cs="Times New Roman"/>
          <w:sz w:val="20"/>
          <w:szCs w:val="20"/>
        </w:rPr>
        <w:t xml:space="preserve"> “Asymmetry in Identification of Multiplicity Errors,” </w:t>
      </w:r>
      <w:r w:rsidRPr="00DB4458">
        <w:rPr>
          <w:rFonts w:ascii="Times New Roman" w:hAnsi="Times New Roman" w:cs="Times New Roman"/>
          <w:i/>
          <w:color w:val="000000"/>
          <w:sz w:val="20"/>
          <w:szCs w:val="20"/>
        </w:rPr>
        <w:t>The Journal of Information Systems</w:t>
      </w:r>
      <w:r w:rsidR="00BD7237" w:rsidRPr="00DB4458">
        <w:rPr>
          <w:rFonts w:ascii="Times New Roman" w:hAnsi="Times New Roman" w:cs="Times New Roman"/>
          <w:color w:val="000000"/>
          <w:sz w:val="20"/>
          <w:szCs w:val="20"/>
        </w:rPr>
        <w:t>, Spring 2017, Volume 31, Number 1, pp. 21-39.</w:t>
      </w:r>
    </w:p>
    <w:p w14:paraId="6B5F20E0" w14:textId="77777777" w:rsidR="00134C3F" w:rsidRPr="00134C3F" w:rsidRDefault="00134C3F" w:rsidP="00D97034">
      <w:pPr>
        <w:autoSpaceDE w:val="0"/>
        <w:autoSpaceDN w:val="0"/>
        <w:adjustRightInd w:val="0"/>
        <w:ind w:left="360" w:hanging="360"/>
        <w:rPr>
          <w:rFonts w:ascii="Times New Roman" w:hAnsi="Times New Roman" w:cs="Times New Roman"/>
          <w:color w:val="000000"/>
          <w:sz w:val="20"/>
          <w:szCs w:val="20"/>
        </w:rPr>
      </w:pPr>
    </w:p>
    <w:p w14:paraId="273D55E5" w14:textId="45F2E86C" w:rsidR="00A24636" w:rsidRPr="00DB4458" w:rsidRDefault="00A24636"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 xml:space="preserve">Schmidt, P.J., Wood, J.T., and Grabski, S.V. “Business in the Cloud: Research Questions on Governance, Audit and Assurance, </w:t>
      </w:r>
      <w:r w:rsidRPr="00DB4458">
        <w:rPr>
          <w:rFonts w:ascii="Times New Roman" w:hAnsi="Times New Roman" w:cs="Times New Roman"/>
          <w:i/>
          <w:color w:val="000000"/>
          <w:sz w:val="20"/>
          <w:szCs w:val="20"/>
        </w:rPr>
        <w:t>The Journal of Information Systems</w:t>
      </w:r>
      <w:r w:rsidRPr="00DB4458">
        <w:rPr>
          <w:rFonts w:ascii="Times New Roman" w:hAnsi="Times New Roman" w:cs="Times New Roman"/>
          <w:color w:val="000000"/>
          <w:sz w:val="20"/>
          <w:szCs w:val="20"/>
        </w:rPr>
        <w:t xml:space="preserve">, </w:t>
      </w:r>
      <w:r w:rsidR="004E3405" w:rsidRPr="00DB4458">
        <w:rPr>
          <w:rFonts w:ascii="Times New Roman" w:hAnsi="Times New Roman" w:cs="Times New Roman"/>
          <w:color w:val="000000"/>
          <w:sz w:val="20"/>
          <w:szCs w:val="20"/>
        </w:rPr>
        <w:t>Fall 2016, Volume 30, Number 3, pp. 173-189.</w:t>
      </w:r>
    </w:p>
    <w:p w14:paraId="7714E8F6" w14:textId="77777777" w:rsidR="00A24636" w:rsidRPr="00134C3F" w:rsidRDefault="00A24636" w:rsidP="00D97034">
      <w:pPr>
        <w:autoSpaceDE w:val="0"/>
        <w:autoSpaceDN w:val="0"/>
        <w:adjustRightInd w:val="0"/>
        <w:ind w:left="360" w:hanging="360"/>
        <w:rPr>
          <w:rFonts w:ascii="Times New Roman" w:hAnsi="Times New Roman" w:cs="Times New Roman"/>
          <w:color w:val="000000"/>
          <w:sz w:val="20"/>
          <w:szCs w:val="20"/>
        </w:rPr>
      </w:pPr>
    </w:p>
    <w:p w14:paraId="79752755" w14:textId="3625EFB7" w:rsidR="00AA66A2" w:rsidRPr="00DB4458" w:rsidRDefault="00AA66A2" w:rsidP="00D97034">
      <w:pPr>
        <w:autoSpaceDE w:val="0"/>
        <w:autoSpaceDN w:val="0"/>
        <w:adjustRightInd w:val="0"/>
        <w:ind w:left="360" w:hanging="360"/>
        <w:rPr>
          <w:rFonts w:ascii="Times New Roman" w:hAnsi="Times New Roman" w:cs="Times New Roman"/>
          <w:b/>
          <w:sz w:val="20"/>
          <w:szCs w:val="20"/>
        </w:rPr>
      </w:pPr>
      <w:r w:rsidRPr="00DB4458">
        <w:rPr>
          <w:rFonts w:ascii="Times New Roman" w:hAnsi="Times New Roman" w:cs="Times New Roman"/>
          <w:color w:val="000000"/>
          <w:sz w:val="20"/>
          <w:szCs w:val="20"/>
        </w:rPr>
        <w:t>Dunn, C.L., Gerard, G.J. and Grabski, S.V.</w:t>
      </w:r>
      <w:r w:rsidRPr="00DB4458">
        <w:rPr>
          <w:rFonts w:ascii="Times New Roman" w:eastAsia="Times New Roman" w:hAnsi="Times New Roman" w:cs="Times New Roman"/>
          <w:sz w:val="20"/>
          <w:szCs w:val="20"/>
        </w:rPr>
        <w:t xml:space="preserve"> "Resources-Events-Agents Design Theory: A Revolutionary Approach to Enterprise System Design" </w:t>
      </w:r>
      <w:r w:rsidRPr="00DB4458">
        <w:rPr>
          <w:rFonts w:ascii="Times New Roman" w:eastAsia="Times New Roman" w:hAnsi="Times New Roman" w:cs="Times New Roman"/>
          <w:i/>
          <w:sz w:val="20"/>
          <w:szCs w:val="20"/>
        </w:rPr>
        <w:t>Communications of the Association for Information Systems</w:t>
      </w:r>
      <w:r w:rsidRPr="00DB4458">
        <w:rPr>
          <w:rFonts w:ascii="Times New Roman" w:eastAsia="Times New Roman" w:hAnsi="Times New Roman" w:cs="Times New Roman"/>
          <w:sz w:val="20"/>
          <w:szCs w:val="20"/>
        </w:rPr>
        <w:t xml:space="preserve">, </w:t>
      </w:r>
      <w:r w:rsidR="007D5A12" w:rsidRPr="00DB4458">
        <w:rPr>
          <w:rFonts w:ascii="Times New Roman" w:eastAsia="Times New Roman" w:hAnsi="Times New Roman" w:cs="Times New Roman"/>
          <w:sz w:val="20"/>
          <w:szCs w:val="20"/>
        </w:rPr>
        <w:t>Volume 38, Article 29, 2016</w:t>
      </w:r>
      <w:r w:rsidRPr="00DB4458">
        <w:rPr>
          <w:rFonts w:ascii="Times New Roman" w:eastAsia="Times New Roman" w:hAnsi="Times New Roman" w:cs="Times New Roman"/>
          <w:sz w:val="20"/>
          <w:szCs w:val="20"/>
        </w:rPr>
        <w:t>.</w:t>
      </w:r>
      <w:r w:rsidR="007D5A12" w:rsidRPr="00DB4458">
        <w:rPr>
          <w:rFonts w:ascii="Times New Roman" w:eastAsia="Times New Roman" w:hAnsi="Times New Roman" w:cs="Times New Roman"/>
          <w:sz w:val="20"/>
          <w:szCs w:val="20"/>
        </w:rPr>
        <w:t xml:space="preserve"> </w:t>
      </w:r>
      <w:r w:rsidR="007D5A12" w:rsidRPr="00DB4458">
        <w:rPr>
          <w:rFonts w:ascii="Times New Roman" w:hAnsi="Times New Roman" w:cs="Times New Roman"/>
          <w:sz w:val="20"/>
          <w:szCs w:val="20"/>
        </w:rPr>
        <w:t>Available at: http://aisel.aisnet.org/cais/vol38/iss1/29</w:t>
      </w:r>
    </w:p>
    <w:p w14:paraId="1E72DA26" w14:textId="77777777" w:rsidR="00AA66A2" w:rsidRPr="007D5A12" w:rsidRDefault="00AA66A2" w:rsidP="00D97034">
      <w:pPr>
        <w:autoSpaceDE w:val="0"/>
        <w:autoSpaceDN w:val="0"/>
        <w:adjustRightInd w:val="0"/>
        <w:ind w:left="360" w:hanging="360"/>
        <w:rPr>
          <w:rFonts w:ascii="Times New Roman" w:hAnsi="Times New Roman" w:cs="Times New Roman"/>
          <w:b/>
          <w:sz w:val="20"/>
          <w:szCs w:val="20"/>
        </w:rPr>
      </w:pPr>
    </w:p>
    <w:p w14:paraId="6F141069" w14:textId="7EC6A040" w:rsidR="00AA66A2" w:rsidRPr="00DB4458" w:rsidRDefault="00AA66A2" w:rsidP="00D97034">
      <w:pPr>
        <w:autoSpaceDE w:val="0"/>
        <w:autoSpaceDN w:val="0"/>
        <w:adjustRightInd w:val="0"/>
        <w:ind w:left="360" w:hanging="360"/>
        <w:rPr>
          <w:rFonts w:ascii="Times New Roman" w:hAnsi="Times New Roman" w:cs="Times New Roman"/>
          <w:b/>
          <w:sz w:val="20"/>
          <w:szCs w:val="20"/>
        </w:rPr>
      </w:pPr>
      <w:r w:rsidRPr="00DB4458">
        <w:rPr>
          <w:rFonts w:ascii="Times New Roman" w:hAnsi="Times New Roman" w:cs="Times New Roman"/>
          <w:color w:val="000000"/>
          <w:sz w:val="20"/>
          <w:szCs w:val="20"/>
        </w:rPr>
        <w:t>Bradford, M., Earp, J.B., and Grabski, S. “Centralized End-to-End Identity and Access Management</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and ERP Systems: A Multi-case Analysis Using the Technology Organization Environment</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 xml:space="preserve">Framework,” </w:t>
      </w:r>
      <w:r w:rsidRPr="00DB4458">
        <w:rPr>
          <w:rFonts w:ascii="Times New Roman" w:hAnsi="Times New Roman" w:cs="Times New Roman"/>
          <w:i/>
          <w:color w:val="000000"/>
          <w:sz w:val="20"/>
          <w:szCs w:val="20"/>
        </w:rPr>
        <w:t>International Journal of</w:t>
      </w:r>
      <w:r w:rsidR="0020641C" w:rsidRPr="00DB4458">
        <w:rPr>
          <w:rFonts w:ascii="Times New Roman" w:hAnsi="Times New Roman" w:cs="Times New Roman"/>
          <w:i/>
          <w:color w:val="000000"/>
          <w:sz w:val="20"/>
          <w:szCs w:val="20"/>
        </w:rPr>
        <w:t xml:space="preserve"> Accounting Information Systems</w:t>
      </w:r>
      <w:r w:rsidRPr="00DB4458">
        <w:rPr>
          <w:rFonts w:ascii="Times New Roman" w:hAnsi="Times New Roman" w:cs="Times New Roman"/>
          <w:color w:val="000000"/>
          <w:sz w:val="20"/>
          <w:szCs w:val="20"/>
        </w:rPr>
        <w:t>, Volume 15, Issue 2, 2014, pp.</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149-165.</w:t>
      </w:r>
    </w:p>
    <w:p w14:paraId="6FC67738" w14:textId="77777777" w:rsidR="00AA66A2" w:rsidRDefault="00AA66A2" w:rsidP="00D97034">
      <w:pPr>
        <w:autoSpaceDE w:val="0"/>
        <w:autoSpaceDN w:val="0"/>
        <w:adjustRightInd w:val="0"/>
        <w:ind w:left="360" w:hanging="360"/>
        <w:rPr>
          <w:rFonts w:ascii="Times New Roman" w:hAnsi="Times New Roman" w:cs="Times New Roman"/>
          <w:color w:val="000000"/>
          <w:sz w:val="20"/>
          <w:szCs w:val="20"/>
        </w:rPr>
      </w:pPr>
    </w:p>
    <w:p w14:paraId="18720477" w14:textId="05BBA27A"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Dunn, C.L., Gerard, G.J. and Grabski, S.V. "Diagrammatic Attent</w:t>
      </w:r>
      <w:r w:rsidR="00880110" w:rsidRPr="00DB4458">
        <w:rPr>
          <w:rFonts w:ascii="Times New Roman" w:hAnsi="Times New Roman" w:cs="Times New Roman"/>
          <w:color w:val="000000"/>
          <w:sz w:val="20"/>
          <w:szCs w:val="20"/>
        </w:rPr>
        <w:t xml:space="preserve">ion Management and the Effect of </w:t>
      </w:r>
      <w:r w:rsidRPr="00DB4458">
        <w:rPr>
          <w:rFonts w:ascii="Times New Roman" w:hAnsi="Times New Roman" w:cs="Times New Roman"/>
          <w:color w:val="000000"/>
          <w:sz w:val="20"/>
          <w:szCs w:val="20"/>
        </w:rPr>
        <w:t xml:space="preserve">Conceptual Model Structure on Cardinality Validation," </w:t>
      </w:r>
      <w:r w:rsidRPr="00DB4458">
        <w:rPr>
          <w:rFonts w:ascii="Times New Roman" w:hAnsi="Times New Roman" w:cs="Times New Roman"/>
          <w:i/>
          <w:color w:val="000000"/>
          <w:sz w:val="20"/>
          <w:szCs w:val="20"/>
        </w:rPr>
        <w:t>Journal of the Association for Information</w:t>
      </w:r>
      <w:r w:rsidR="00880110" w:rsidRPr="00DB4458">
        <w:rPr>
          <w:rFonts w:ascii="Times New Roman" w:hAnsi="Times New Roman" w:cs="Times New Roman"/>
          <w:i/>
          <w:color w:val="000000"/>
          <w:sz w:val="20"/>
          <w:szCs w:val="20"/>
        </w:rPr>
        <w:t xml:space="preserve"> </w:t>
      </w:r>
      <w:r w:rsidRPr="00DB4458">
        <w:rPr>
          <w:rFonts w:ascii="Times New Roman" w:hAnsi="Times New Roman" w:cs="Times New Roman"/>
          <w:i/>
          <w:color w:val="000000"/>
          <w:sz w:val="20"/>
          <w:szCs w:val="20"/>
        </w:rPr>
        <w:t>Syste</w:t>
      </w:r>
      <w:r w:rsidR="0020641C" w:rsidRPr="00DB4458">
        <w:rPr>
          <w:rFonts w:ascii="Times New Roman" w:hAnsi="Times New Roman" w:cs="Times New Roman"/>
          <w:i/>
          <w:color w:val="000000"/>
          <w:sz w:val="20"/>
          <w:szCs w:val="20"/>
        </w:rPr>
        <w:t>ms</w:t>
      </w:r>
      <w:r w:rsidRPr="00DB4458">
        <w:rPr>
          <w:rFonts w:ascii="Times New Roman" w:hAnsi="Times New Roman" w:cs="Times New Roman"/>
          <w:color w:val="000000"/>
          <w:sz w:val="20"/>
          <w:szCs w:val="20"/>
        </w:rPr>
        <w:t xml:space="preserve">, Volume 12: Issue 8, Article 1, 2011. Available at: </w:t>
      </w:r>
      <w:r w:rsidRPr="00DB4458">
        <w:rPr>
          <w:rFonts w:ascii="Times New Roman" w:hAnsi="Times New Roman" w:cs="Times New Roman"/>
          <w:color w:val="0000FF"/>
          <w:sz w:val="20"/>
          <w:szCs w:val="20"/>
        </w:rPr>
        <w:t>http://aisel.aisnet.org/jais/vol12/iss8/1</w:t>
      </w:r>
    </w:p>
    <w:p w14:paraId="69220C70" w14:textId="77777777" w:rsidR="00AA66A2" w:rsidRDefault="00AA66A2" w:rsidP="00D97034">
      <w:pPr>
        <w:autoSpaceDE w:val="0"/>
        <w:autoSpaceDN w:val="0"/>
        <w:adjustRightInd w:val="0"/>
        <w:ind w:left="360" w:hanging="360"/>
        <w:rPr>
          <w:rFonts w:ascii="Times New Roman" w:hAnsi="Times New Roman" w:cs="Times New Roman"/>
          <w:color w:val="000000"/>
          <w:sz w:val="20"/>
          <w:szCs w:val="20"/>
        </w:rPr>
      </w:pPr>
    </w:p>
    <w:p w14:paraId="6B0D5DB7" w14:textId="50D0D301"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Grabski, S.V., Leech, S.A., and Schmidt, P.J. "A Review of ERP Research: A Future Agenda for</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 xml:space="preserve">Accounting Information Systems" </w:t>
      </w:r>
      <w:r w:rsidRPr="00DB4458">
        <w:rPr>
          <w:rFonts w:ascii="Times New Roman" w:hAnsi="Times New Roman" w:cs="Times New Roman"/>
          <w:i/>
          <w:color w:val="000000"/>
          <w:sz w:val="20"/>
          <w:szCs w:val="20"/>
        </w:rPr>
        <w:t>The Journal of Information Systems</w:t>
      </w:r>
      <w:r w:rsidRPr="00DB4458">
        <w:rPr>
          <w:rFonts w:ascii="Times New Roman" w:hAnsi="Times New Roman" w:cs="Times New Roman"/>
          <w:color w:val="000000"/>
          <w:sz w:val="20"/>
          <w:szCs w:val="20"/>
        </w:rPr>
        <w:t>, Volume 25, Number 1, Spring</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2011, pp. 37-78.</w:t>
      </w:r>
    </w:p>
    <w:p w14:paraId="7AD11CF5" w14:textId="77777777" w:rsidR="00AA66A2" w:rsidRDefault="00AA66A2" w:rsidP="00D97034">
      <w:pPr>
        <w:autoSpaceDE w:val="0"/>
        <w:autoSpaceDN w:val="0"/>
        <w:adjustRightInd w:val="0"/>
        <w:ind w:left="360" w:hanging="360"/>
        <w:rPr>
          <w:rFonts w:ascii="Times New Roman" w:hAnsi="Times New Roman" w:cs="Times New Roman"/>
          <w:color w:val="000000"/>
          <w:sz w:val="20"/>
          <w:szCs w:val="20"/>
        </w:rPr>
      </w:pPr>
    </w:p>
    <w:p w14:paraId="0DF8DEBC" w14:textId="572EC95E" w:rsidR="00AA66A2" w:rsidRPr="00DB4458" w:rsidRDefault="00AA66A2" w:rsidP="00D97034">
      <w:pPr>
        <w:autoSpaceDE w:val="0"/>
        <w:autoSpaceDN w:val="0"/>
        <w:adjustRightInd w:val="0"/>
        <w:ind w:left="360" w:hanging="360"/>
        <w:rPr>
          <w:rFonts w:ascii="Times New Roman" w:hAnsi="Times New Roman" w:cs="Times New Roman"/>
          <w:i/>
          <w:color w:val="000000"/>
          <w:sz w:val="20"/>
          <w:szCs w:val="20"/>
        </w:rPr>
      </w:pPr>
      <w:r w:rsidRPr="00DB4458">
        <w:rPr>
          <w:rFonts w:ascii="Times New Roman" w:hAnsi="Times New Roman" w:cs="Times New Roman"/>
          <w:color w:val="000000"/>
          <w:sz w:val="20"/>
          <w:szCs w:val="20"/>
        </w:rPr>
        <w:t xml:space="preserve">Grabski, S., Leech, S. and Sangster, A. </w:t>
      </w:r>
      <w:r w:rsidRPr="00DB4458">
        <w:rPr>
          <w:rFonts w:ascii="Times New Roman" w:hAnsi="Times New Roman" w:cs="Times New Roman"/>
          <w:i/>
          <w:color w:val="000000"/>
          <w:sz w:val="20"/>
          <w:szCs w:val="20"/>
        </w:rPr>
        <w:t>Management Accounting in Enterprise Resource Planning</w:t>
      </w:r>
      <w:r w:rsidR="00880110" w:rsidRPr="00DB4458">
        <w:rPr>
          <w:rFonts w:ascii="Times New Roman" w:hAnsi="Times New Roman" w:cs="Times New Roman"/>
          <w:i/>
          <w:color w:val="000000"/>
          <w:sz w:val="20"/>
          <w:szCs w:val="20"/>
        </w:rPr>
        <w:t xml:space="preserve"> </w:t>
      </w:r>
      <w:r w:rsidRPr="00DB4458">
        <w:rPr>
          <w:rFonts w:ascii="Times New Roman" w:hAnsi="Times New Roman" w:cs="Times New Roman"/>
          <w:i/>
          <w:color w:val="000000"/>
          <w:sz w:val="20"/>
          <w:szCs w:val="20"/>
        </w:rPr>
        <w:t>Systems</w:t>
      </w:r>
      <w:r w:rsidRPr="00DB4458">
        <w:rPr>
          <w:rFonts w:ascii="Times New Roman" w:hAnsi="Times New Roman" w:cs="Times New Roman"/>
          <w:color w:val="000000"/>
          <w:sz w:val="20"/>
          <w:szCs w:val="20"/>
        </w:rPr>
        <w:t>, Oxford: Elsevier, 2009.</w:t>
      </w:r>
    </w:p>
    <w:p w14:paraId="1F857969" w14:textId="77777777" w:rsidR="00AA66A2" w:rsidRDefault="00AA66A2" w:rsidP="00D97034">
      <w:pPr>
        <w:autoSpaceDE w:val="0"/>
        <w:autoSpaceDN w:val="0"/>
        <w:adjustRightInd w:val="0"/>
        <w:ind w:left="360" w:hanging="360"/>
        <w:rPr>
          <w:rFonts w:ascii="Times New Roman" w:hAnsi="Times New Roman" w:cs="Times New Roman"/>
          <w:color w:val="000000"/>
          <w:sz w:val="20"/>
          <w:szCs w:val="20"/>
        </w:rPr>
      </w:pPr>
    </w:p>
    <w:p w14:paraId="25DAE6F4" w14:textId="4B997EC6" w:rsidR="009A5920" w:rsidRDefault="009A5920" w:rsidP="00D97034">
      <w:pPr>
        <w:autoSpaceDE w:val="0"/>
        <w:autoSpaceDN w:val="0"/>
        <w:adjustRightInd w:val="0"/>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 xml:space="preserve">Sangster, A., Leech, S.A., and Grabski, S. “ERP Implementations and their Impact Upon Management Accountants,” </w:t>
      </w:r>
      <w:r w:rsidRPr="006E02D4">
        <w:rPr>
          <w:rFonts w:ascii="Times New Roman" w:hAnsi="Times New Roman" w:cs="Times New Roman"/>
          <w:i/>
          <w:color w:val="000000"/>
          <w:sz w:val="20"/>
          <w:szCs w:val="20"/>
        </w:rPr>
        <w:t>Journal of Information Systems and Technology Management</w:t>
      </w:r>
      <w:r>
        <w:rPr>
          <w:rFonts w:ascii="Times New Roman" w:hAnsi="Times New Roman" w:cs="Times New Roman"/>
          <w:color w:val="000000"/>
          <w:sz w:val="20"/>
          <w:szCs w:val="20"/>
        </w:rPr>
        <w:t>, Volume 6, Number 2, 2009, pp. 125-142.</w:t>
      </w:r>
    </w:p>
    <w:p w14:paraId="59DAE7FF" w14:textId="77777777" w:rsidR="009A5920" w:rsidRDefault="009A5920" w:rsidP="00D97034">
      <w:pPr>
        <w:autoSpaceDE w:val="0"/>
        <w:autoSpaceDN w:val="0"/>
        <w:adjustRightInd w:val="0"/>
        <w:ind w:left="360" w:hanging="360"/>
        <w:rPr>
          <w:rFonts w:ascii="Times New Roman" w:hAnsi="Times New Roman" w:cs="Times New Roman"/>
          <w:color w:val="000000"/>
          <w:sz w:val="20"/>
          <w:szCs w:val="20"/>
        </w:rPr>
      </w:pPr>
    </w:p>
    <w:p w14:paraId="2E4DD703" w14:textId="57FEAE2B"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Grabski, S., Leech, S. and Sangster, A. “Management Accountants: A Profession Dramatically</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Changed by ERP Systems” Re</w:t>
      </w:r>
      <w:r w:rsidR="0020641C" w:rsidRPr="00DB4458">
        <w:rPr>
          <w:rFonts w:ascii="Times New Roman" w:hAnsi="Times New Roman" w:cs="Times New Roman"/>
          <w:color w:val="000000"/>
          <w:sz w:val="20"/>
          <w:szCs w:val="20"/>
        </w:rPr>
        <w:t>search Executive Summary Series</w:t>
      </w:r>
      <w:r w:rsidRPr="00DB4458">
        <w:rPr>
          <w:rFonts w:ascii="Times New Roman" w:hAnsi="Times New Roman" w:cs="Times New Roman"/>
          <w:color w:val="000000"/>
          <w:sz w:val="20"/>
          <w:szCs w:val="20"/>
        </w:rPr>
        <w:t>. Volume 4, issue 5, CIMA, ISSN</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1744 - 7038 (online), ISSN 1744 - 702X (print), 2009.</w:t>
      </w:r>
    </w:p>
    <w:p w14:paraId="7B3E5F75" w14:textId="77777777" w:rsidR="00AA66A2" w:rsidRDefault="00AA66A2" w:rsidP="00D97034">
      <w:pPr>
        <w:autoSpaceDE w:val="0"/>
        <w:autoSpaceDN w:val="0"/>
        <w:adjustRightInd w:val="0"/>
        <w:ind w:left="360" w:hanging="360"/>
        <w:rPr>
          <w:rFonts w:ascii="Times New Roman" w:hAnsi="Times New Roman" w:cs="Times New Roman"/>
          <w:color w:val="000000"/>
          <w:sz w:val="20"/>
          <w:szCs w:val="20"/>
        </w:rPr>
      </w:pPr>
    </w:p>
    <w:p w14:paraId="201F4333" w14:textId="371E6AB3"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Dunn, C.L., Gerard, G.J. and Grabski, S.V. “Semantically Modeled Databases in Integrated</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 xml:space="preserve">Enterprise Information Systems,” in </w:t>
      </w:r>
      <w:r w:rsidRPr="00DB4458">
        <w:rPr>
          <w:rFonts w:ascii="Times New Roman" w:hAnsi="Times New Roman" w:cs="Times New Roman"/>
          <w:i/>
          <w:color w:val="000000"/>
          <w:sz w:val="20"/>
          <w:szCs w:val="20"/>
        </w:rPr>
        <w:t>Handbook of Research on Innovations in Database</w:t>
      </w:r>
      <w:r w:rsidR="00880110" w:rsidRPr="00DB4458">
        <w:rPr>
          <w:rFonts w:ascii="Times New Roman" w:hAnsi="Times New Roman" w:cs="Times New Roman"/>
          <w:i/>
          <w:color w:val="000000"/>
          <w:sz w:val="20"/>
          <w:szCs w:val="20"/>
        </w:rPr>
        <w:t xml:space="preserve"> </w:t>
      </w:r>
      <w:r w:rsidRPr="00DB4458">
        <w:rPr>
          <w:rFonts w:ascii="Times New Roman" w:hAnsi="Times New Roman" w:cs="Times New Roman"/>
          <w:i/>
          <w:color w:val="000000"/>
          <w:sz w:val="20"/>
          <w:szCs w:val="20"/>
        </w:rPr>
        <w:t>Technologies and Applications: Current and Future Trends, Volume II</w:t>
      </w:r>
      <w:r w:rsidRPr="00DB4458">
        <w:rPr>
          <w:rFonts w:ascii="Times New Roman" w:hAnsi="Times New Roman" w:cs="Times New Roman"/>
          <w:color w:val="000000"/>
          <w:sz w:val="20"/>
          <w:szCs w:val="20"/>
        </w:rPr>
        <w:t xml:space="preserve">, V.E. </w:t>
      </w:r>
      <w:proofErr w:type="spellStart"/>
      <w:r w:rsidRPr="00DB4458">
        <w:rPr>
          <w:rFonts w:ascii="Times New Roman" w:hAnsi="Times New Roman" w:cs="Times New Roman"/>
          <w:color w:val="000000"/>
          <w:sz w:val="20"/>
          <w:szCs w:val="20"/>
        </w:rPr>
        <w:t>Ferraggine</w:t>
      </w:r>
      <w:proofErr w:type="spellEnd"/>
      <w:r w:rsidRPr="00DB4458">
        <w:rPr>
          <w:rFonts w:ascii="Times New Roman" w:hAnsi="Times New Roman" w:cs="Times New Roman"/>
          <w:color w:val="000000"/>
          <w:sz w:val="20"/>
          <w:szCs w:val="20"/>
        </w:rPr>
        <w:t xml:space="preserve">, J.H. </w:t>
      </w:r>
      <w:proofErr w:type="spellStart"/>
      <w:r w:rsidRPr="00DB4458">
        <w:rPr>
          <w:rFonts w:ascii="Times New Roman" w:hAnsi="Times New Roman" w:cs="Times New Roman"/>
          <w:color w:val="000000"/>
          <w:sz w:val="20"/>
          <w:szCs w:val="20"/>
        </w:rPr>
        <w:t>Doorn</w:t>
      </w:r>
      <w:proofErr w:type="spellEnd"/>
      <w:r w:rsidRPr="00DB4458">
        <w:rPr>
          <w:rFonts w:ascii="Times New Roman" w:hAnsi="Times New Roman" w:cs="Times New Roman"/>
          <w:color w:val="000000"/>
          <w:sz w:val="20"/>
          <w:szCs w:val="20"/>
        </w:rPr>
        <w:t>,</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 xml:space="preserve">and L.C. </w:t>
      </w:r>
      <w:proofErr w:type="spellStart"/>
      <w:r w:rsidRPr="00DB4458">
        <w:rPr>
          <w:rFonts w:ascii="Times New Roman" w:hAnsi="Times New Roman" w:cs="Times New Roman"/>
          <w:color w:val="000000"/>
          <w:sz w:val="20"/>
          <w:szCs w:val="20"/>
        </w:rPr>
        <w:t>Rivero</w:t>
      </w:r>
      <w:proofErr w:type="spellEnd"/>
      <w:r w:rsidRPr="00DB4458">
        <w:rPr>
          <w:rFonts w:ascii="Times New Roman" w:hAnsi="Times New Roman" w:cs="Times New Roman"/>
          <w:color w:val="000000"/>
          <w:sz w:val="20"/>
          <w:szCs w:val="20"/>
        </w:rPr>
        <w:t>, eds</w:t>
      </w:r>
      <w:proofErr w:type="gramStart"/>
      <w:r w:rsidRPr="00DB4458">
        <w:rPr>
          <w:rFonts w:ascii="Times New Roman" w:hAnsi="Times New Roman" w:cs="Times New Roman"/>
          <w:color w:val="000000"/>
          <w:sz w:val="20"/>
          <w:szCs w:val="20"/>
        </w:rPr>
        <w:t>.,</w:t>
      </w:r>
      <w:proofErr w:type="gramEnd"/>
      <w:r w:rsidRPr="00DB4458">
        <w:rPr>
          <w:rFonts w:ascii="Times New Roman" w:hAnsi="Times New Roman" w:cs="Times New Roman"/>
          <w:color w:val="000000"/>
          <w:sz w:val="20"/>
          <w:szCs w:val="20"/>
        </w:rPr>
        <w:t xml:space="preserve"> Hershey, PA: Information Science Reference, 2009, pp. 221-239.</w:t>
      </w:r>
    </w:p>
    <w:p w14:paraId="6A61BC1D" w14:textId="77777777" w:rsidR="00AA66A2" w:rsidRDefault="00AA66A2" w:rsidP="00D97034">
      <w:pPr>
        <w:autoSpaceDE w:val="0"/>
        <w:autoSpaceDN w:val="0"/>
        <w:adjustRightInd w:val="0"/>
        <w:ind w:left="360" w:hanging="360"/>
        <w:rPr>
          <w:rFonts w:ascii="Times New Roman" w:hAnsi="Times New Roman" w:cs="Times New Roman"/>
          <w:color w:val="000000"/>
          <w:sz w:val="20"/>
          <w:szCs w:val="20"/>
        </w:rPr>
      </w:pPr>
    </w:p>
    <w:p w14:paraId="45CC421B" w14:textId="63D2E593"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Grabski, S.V. and Leech, S.A. “Complementary Controls and ERP Implementation Success,”</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i/>
          <w:color w:val="000000"/>
          <w:sz w:val="20"/>
          <w:szCs w:val="20"/>
        </w:rPr>
        <w:t>International Journal of Accounting Information Systems</w:t>
      </w:r>
      <w:r w:rsidRPr="00DB4458">
        <w:rPr>
          <w:rFonts w:ascii="Times New Roman" w:hAnsi="Times New Roman" w:cs="Times New Roman"/>
          <w:color w:val="000000"/>
          <w:sz w:val="20"/>
          <w:szCs w:val="20"/>
        </w:rPr>
        <w:t>, Volu</w:t>
      </w:r>
      <w:r w:rsidR="00880110" w:rsidRPr="00DB4458">
        <w:rPr>
          <w:rFonts w:ascii="Times New Roman" w:hAnsi="Times New Roman" w:cs="Times New Roman"/>
          <w:color w:val="000000"/>
          <w:sz w:val="20"/>
          <w:szCs w:val="20"/>
        </w:rPr>
        <w:t>me 8, Number 1, March 2007, pp.</w:t>
      </w:r>
      <w:r w:rsidRPr="00DB4458">
        <w:rPr>
          <w:rFonts w:ascii="Times New Roman" w:hAnsi="Times New Roman" w:cs="Times New Roman"/>
          <w:color w:val="000000"/>
          <w:sz w:val="20"/>
          <w:szCs w:val="20"/>
        </w:rPr>
        <w:t>17-39.</w:t>
      </w:r>
    </w:p>
    <w:p w14:paraId="4810CF2A" w14:textId="77777777" w:rsidR="00AA66A2" w:rsidRDefault="00AA66A2" w:rsidP="00D97034">
      <w:pPr>
        <w:autoSpaceDE w:val="0"/>
        <w:autoSpaceDN w:val="0"/>
        <w:adjustRightInd w:val="0"/>
        <w:ind w:left="360" w:hanging="360"/>
        <w:rPr>
          <w:rFonts w:ascii="Times New Roman" w:hAnsi="Times New Roman" w:cs="Times New Roman"/>
          <w:color w:val="000000"/>
          <w:sz w:val="20"/>
          <w:szCs w:val="20"/>
        </w:rPr>
      </w:pPr>
    </w:p>
    <w:p w14:paraId="6A2B6A44" w14:textId="73F2F680"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Anthony, J., Choi, W., and Grabski, S. “Market Reaction to E-Commerce Impairments and Web-site</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 xml:space="preserve">Outages,” </w:t>
      </w:r>
      <w:r w:rsidRPr="00DB4458">
        <w:rPr>
          <w:rFonts w:ascii="Times New Roman" w:hAnsi="Times New Roman" w:cs="Times New Roman"/>
          <w:i/>
          <w:color w:val="000000"/>
          <w:sz w:val="20"/>
          <w:szCs w:val="20"/>
        </w:rPr>
        <w:t>International Journal of Accounting Information Systems</w:t>
      </w:r>
      <w:r w:rsidRPr="00DB4458">
        <w:rPr>
          <w:rFonts w:ascii="Times New Roman" w:hAnsi="Times New Roman" w:cs="Times New Roman"/>
          <w:color w:val="000000"/>
          <w:sz w:val="20"/>
          <w:szCs w:val="20"/>
        </w:rPr>
        <w:t>, Volume 7, Number 2, June</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 xml:space="preserve">2006, pp. 60-78. </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 xml:space="preserve">Anthony, J., Choi, W., and Grabski, S. “Market Reaction to E-Commerce Impairments Evidenced by Website Outages Authors’ Response,” </w:t>
      </w:r>
      <w:r w:rsidRPr="00DB4458">
        <w:rPr>
          <w:rFonts w:ascii="Times New Roman" w:hAnsi="Times New Roman" w:cs="Times New Roman"/>
          <w:i/>
          <w:color w:val="000000"/>
          <w:sz w:val="20"/>
          <w:szCs w:val="20"/>
        </w:rPr>
        <w:t>International Journal of Accounting Information Systems</w:t>
      </w:r>
      <w:r w:rsidRPr="00DB4458">
        <w:rPr>
          <w:rFonts w:ascii="Times New Roman" w:hAnsi="Times New Roman" w:cs="Times New Roman"/>
          <w:color w:val="000000"/>
          <w:sz w:val="20"/>
          <w:szCs w:val="20"/>
        </w:rPr>
        <w:t>, Volume 7, Number 2, June 2006, pp. 87-90.</w:t>
      </w:r>
    </w:p>
    <w:p w14:paraId="1E989D7A" w14:textId="77777777" w:rsidR="00AA66A2" w:rsidRDefault="00AA66A2" w:rsidP="00D97034">
      <w:pPr>
        <w:autoSpaceDE w:val="0"/>
        <w:autoSpaceDN w:val="0"/>
        <w:adjustRightInd w:val="0"/>
        <w:ind w:left="360" w:hanging="360"/>
        <w:rPr>
          <w:rFonts w:ascii="Times New Roman" w:hAnsi="Times New Roman" w:cs="Times New Roman"/>
          <w:color w:val="000000"/>
          <w:sz w:val="20"/>
          <w:szCs w:val="20"/>
        </w:rPr>
      </w:pPr>
    </w:p>
    <w:p w14:paraId="683C004C" w14:textId="5FE2CDB7"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Dunn, C.L., Gerard, G.J. and Grabski, S.V. “Critical Evaluation of Conceptual Data Models,”</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i/>
          <w:color w:val="000000"/>
          <w:sz w:val="20"/>
          <w:szCs w:val="20"/>
        </w:rPr>
        <w:t>International Journal of Accounting Information Systems</w:t>
      </w:r>
      <w:r w:rsidR="0020641C" w:rsidRPr="00DB4458">
        <w:rPr>
          <w:rFonts w:ascii="Times New Roman" w:hAnsi="Times New Roman" w:cs="Times New Roman"/>
          <w:color w:val="000000"/>
          <w:sz w:val="20"/>
          <w:szCs w:val="20"/>
        </w:rPr>
        <w:t>,</w:t>
      </w:r>
      <w:r w:rsidRPr="00DB4458">
        <w:rPr>
          <w:rFonts w:ascii="Times New Roman" w:hAnsi="Times New Roman" w:cs="Times New Roman"/>
          <w:color w:val="000000"/>
          <w:sz w:val="20"/>
          <w:szCs w:val="20"/>
        </w:rPr>
        <w:t xml:space="preserve"> Volume 6, Number 2, 2005, pp. 83-106.</w:t>
      </w:r>
    </w:p>
    <w:p w14:paraId="60E46023" w14:textId="77777777" w:rsidR="00AA66A2" w:rsidRDefault="00AA66A2" w:rsidP="00D97034">
      <w:pPr>
        <w:autoSpaceDE w:val="0"/>
        <w:autoSpaceDN w:val="0"/>
        <w:adjustRightInd w:val="0"/>
        <w:ind w:left="360" w:hanging="360"/>
        <w:rPr>
          <w:rFonts w:ascii="Times New Roman" w:hAnsi="Times New Roman" w:cs="Times New Roman"/>
          <w:color w:val="000000"/>
          <w:sz w:val="20"/>
          <w:szCs w:val="20"/>
        </w:rPr>
      </w:pPr>
    </w:p>
    <w:p w14:paraId="0B7254BB" w14:textId="477E2005" w:rsidR="00AA66A2" w:rsidRPr="00DB4458" w:rsidRDefault="00AA66A2" w:rsidP="00D97034">
      <w:pPr>
        <w:autoSpaceDE w:val="0"/>
        <w:autoSpaceDN w:val="0"/>
        <w:adjustRightInd w:val="0"/>
        <w:ind w:left="360" w:hanging="360"/>
        <w:rPr>
          <w:rFonts w:ascii="Times New Roman" w:hAnsi="Times New Roman" w:cs="Times New Roman"/>
          <w:i/>
          <w:color w:val="000000"/>
          <w:sz w:val="20"/>
          <w:szCs w:val="20"/>
        </w:rPr>
      </w:pPr>
      <w:r w:rsidRPr="00DB4458">
        <w:rPr>
          <w:rFonts w:ascii="Times New Roman" w:hAnsi="Times New Roman" w:cs="Times New Roman"/>
          <w:color w:val="000000"/>
          <w:sz w:val="20"/>
          <w:szCs w:val="20"/>
        </w:rPr>
        <w:t xml:space="preserve">Dunn, C.L. and Grabski, S.V. “Semantically Modeled Enterprise Databases,” in </w:t>
      </w:r>
      <w:r w:rsidRPr="00DB4458">
        <w:rPr>
          <w:rFonts w:ascii="Times New Roman" w:hAnsi="Times New Roman" w:cs="Times New Roman"/>
          <w:i/>
          <w:color w:val="000000"/>
          <w:sz w:val="20"/>
          <w:szCs w:val="20"/>
        </w:rPr>
        <w:t>Encyclopedia of</w:t>
      </w:r>
      <w:r w:rsidR="00880110" w:rsidRPr="00DB4458">
        <w:rPr>
          <w:rFonts w:ascii="Times New Roman" w:hAnsi="Times New Roman" w:cs="Times New Roman"/>
          <w:i/>
          <w:color w:val="000000"/>
          <w:sz w:val="20"/>
          <w:szCs w:val="20"/>
        </w:rPr>
        <w:t xml:space="preserve"> </w:t>
      </w:r>
      <w:r w:rsidRPr="00DB4458">
        <w:rPr>
          <w:rFonts w:ascii="Times New Roman" w:hAnsi="Times New Roman" w:cs="Times New Roman"/>
          <w:i/>
          <w:color w:val="000000"/>
          <w:sz w:val="20"/>
          <w:szCs w:val="20"/>
        </w:rPr>
        <w:t>Database Technologies &amp; Applications</w:t>
      </w:r>
      <w:r w:rsidR="00AB28DC" w:rsidRPr="00DB4458">
        <w:rPr>
          <w:rFonts w:ascii="Times New Roman" w:hAnsi="Times New Roman" w:cs="Times New Roman"/>
          <w:i/>
          <w:color w:val="000000"/>
          <w:sz w:val="20"/>
          <w:szCs w:val="20"/>
        </w:rPr>
        <w:t>,</w:t>
      </w:r>
      <w:r w:rsidRPr="00DB4458">
        <w:rPr>
          <w:rFonts w:ascii="Times New Roman" w:hAnsi="Times New Roman" w:cs="Times New Roman"/>
          <w:color w:val="000000"/>
          <w:sz w:val="20"/>
          <w:szCs w:val="20"/>
        </w:rPr>
        <w:t xml:space="preserve"> L.C. </w:t>
      </w:r>
      <w:proofErr w:type="spellStart"/>
      <w:r w:rsidRPr="00DB4458">
        <w:rPr>
          <w:rFonts w:ascii="Times New Roman" w:hAnsi="Times New Roman" w:cs="Times New Roman"/>
          <w:color w:val="000000"/>
          <w:sz w:val="20"/>
          <w:szCs w:val="20"/>
        </w:rPr>
        <w:t>Rivero</w:t>
      </w:r>
      <w:proofErr w:type="spellEnd"/>
      <w:r w:rsidRPr="00DB4458">
        <w:rPr>
          <w:rFonts w:ascii="Times New Roman" w:hAnsi="Times New Roman" w:cs="Times New Roman"/>
          <w:color w:val="000000"/>
          <w:sz w:val="20"/>
          <w:szCs w:val="20"/>
        </w:rPr>
        <w:t xml:space="preserve">, J.H. </w:t>
      </w:r>
      <w:proofErr w:type="spellStart"/>
      <w:r w:rsidRPr="00DB4458">
        <w:rPr>
          <w:rFonts w:ascii="Times New Roman" w:hAnsi="Times New Roman" w:cs="Times New Roman"/>
          <w:color w:val="000000"/>
          <w:sz w:val="20"/>
          <w:szCs w:val="20"/>
        </w:rPr>
        <w:t>Doorn</w:t>
      </w:r>
      <w:proofErr w:type="spellEnd"/>
      <w:r w:rsidRPr="00DB4458">
        <w:rPr>
          <w:rFonts w:ascii="Times New Roman" w:hAnsi="Times New Roman" w:cs="Times New Roman"/>
          <w:color w:val="000000"/>
          <w:sz w:val="20"/>
          <w:szCs w:val="20"/>
        </w:rPr>
        <w:t xml:space="preserve"> and V.E. </w:t>
      </w:r>
      <w:proofErr w:type="spellStart"/>
      <w:r w:rsidRPr="00DB4458">
        <w:rPr>
          <w:rFonts w:ascii="Times New Roman" w:hAnsi="Times New Roman" w:cs="Times New Roman"/>
          <w:color w:val="000000"/>
          <w:sz w:val="20"/>
          <w:szCs w:val="20"/>
        </w:rPr>
        <w:t>Ferraggine</w:t>
      </w:r>
      <w:proofErr w:type="spellEnd"/>
      <w:r w:rsidRPr="00DB4458">
        <w:rPr>
          <w:rFonts w:ascii="Times New Roman" w:hAnsi="Times New Roman" w:cs="Times New Roman"/>
          <w:color w:val="000000"/>
          <w:sz w:val="20"/>
          <w:szCs w:val="20"/>
        </w:rPr>
        <w:t>, eds. Idea</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Group Reference, 2005, pp. 281-304.</w:t>
      </w:r>
    </w:p>
    <w:p w14:paraId="3C294281" w14:textId="77777777" w:rsidR="0020641C" w:rsidRDefault="0020641C" w:rsidP="00D97034">
      <w:pPr>
        <w:autoSpaceDE w:val="0"/>
        <w:autoSpaceDN w:val="0"/>
        <w:adjustRightInd w:val="0"/>
        <w:ind w:left="360" w:hanging="360"/>
        <w:rPr>
          <w:rFonts w:ascii="Times New Roman" w:hAnsi="Times New Roman" w:cs="Times New Roman"/>
          <w:color w:val="000000"/>
          <w:sz w:val="21"/>
          <w:szCs w:val="21"/>
        </w:rPr>
      </w:pPr>
    </w:p>
    <w:p w14:paraId="24C5C471" w14:textId="4D6390BF"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Grabski, S.V., Leech, S.A. and Lu, B. “Enterprise Systems Implementation Risks And Controls,” in</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i/>
          <w:color w:val="000000"/>
          <w:sz w:val="20"/>
          <w:szCs w:val="20"/>
        </w:rPr>
        <w:t>Second-Wave Enterprise Resource Planning Systems:</w:t>
      </w:r>
      <w:r w:rsidR="00880110" w:rsidRPr="00DB4458">
        <w:rPr>
          <w:rFonts w:ascii="Times New Roman" w:hAnsi="Times New Roman" w:cs="Times New Roman"/>
          <w:i/>
          <w:color w:val="000000"/>
          <w:sz w:val="20"/>
          <w:szCs w:val="20"/>
        </w:rPr>
        <w:t xml:space="preserve"> Implementing for Effectiveness</w:t>
      </w:r>
      <w:r w:rsidRPr="00DB4458">
        <w:rPr>
          <w:rFonts w:ascii="Times New Roman" w:hAnsi="Times New Roman" w:cs="Times New Roman"/>
          <w:color w:val="000000"/>
          <w:sz w:val="20"/>
          <w:szCs w:val="20"/>
        </w:rPr>
        <w:t>, G. Shanks,</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 xml:space="preserve">P.B. </w:t>
      </w:r>
      <w:proofErr w:type="spellStart"/>
      <w:r w:rsidRPr="00DB4458">
        <w:rPr>
          <w:rFonts w:ascii="Times New Roman" w:hAnsi="Times New Roman" w:cs="Times New Roman"/>
          <w:color w:val="000000"/>
          <w:sz w:val="20"/>
          <w:szCs w:val="20"/>
        </w:rPr>
        <w:t>Seddon</w:t>
      </w:r>
      <w:proofErr w:type="spellEnd"/>
      <w:r w:rsidRPr="00DB4458">
        <w:rPr>
          <w:rFonts w:ascii="Times New Roman" w:hAnsi="Times New Roman" w:cs="Times New Roman"/>
          <w:color w:val="000000"/>
          <w:sz w:val="20"/>
          <w:szCs w:val="20"/>
        </w:rPr>
        <w:t xml:space="preserve"> and L.P. </w:t>
      </w:r>
      <w:proofErr w:type="spellStart"/>
      <w:r w:rsidRPr="00DB4458">
        <w:rPr>
          <w:rFonts w:ascii="Times New Roman" w:hAnsi="Times New Roman" w:cs="Times New Roman"/>
          <w:color w:val="000000"/>
          <w:sz w:val="20"/>
          <w:szCs w:val="20"/>
        </w:rPr>
        <w:t>Willcocks</w:t>
      </w:r>
      <w:proofErr w:type="spellEnd"/>
      <w:r w:rsidRPr="00DB4458">
        <w:rPr>
          <w:rFonts w:ascii="Times New Roman" w:hAnsi="Times New Roman" w:cs="Times New Roman"/>
          <w:color w:val="000000"/>
          <w:sz w:val="20"/>
          <w:szCs w:val="20"/>
        </w:rPr>
        <w:t>, eds. Cambridge University Press, 2003, pp. 135-156.</w:t>
      </w:r>
    </w:p>
    <w:p w14:paraId="520DE583"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52CF6200" w14:textId="4338B37A"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 xml:space="preserve">Gerard, G.J. and Grabski, S.V. “United Forest and Plant: A Student Case,” </w:t>
      </w:r>
      <w:r w:rsidRPr="00DB4458">
        <w:rPr>
          <w:rFonts w:ascii="Times New Roman" w:hAnsi="Times New Roman" w:cs="Times New Roman"/>
          <w:i/>
          <w:color w:val="000000"/>
          <w:sz w:val="20"/>
          <w:szCs w:val="20"/>
        </w:rPr>
        <w:t>Journal of Information</w:t>
      </w:r>
      <w:r w:rsidR="00880110" w:rsidRPr="00DB4458">
        <w:rPr>
          <w:rFonts w:ascii="Times New Roman" w:hAnsi="Times New Roman" w:cs="Times New Roman"/>
          <w:i/>
          <w:color w:val="000000"/>
          <w:sz w:val="20"/>
          <w:szCs w:val="20"/>
        </w:rPr>
        <w:t xml:space="preserve"> </w:t>
      </w:r>
      <w:r w:rsidR="00CF5ACB" w:rsidRPr="00DB4458">
        <w:rPr>
          <w:rFonts w:ascii="Times New Roman" w:hAnsi="Times New Roman" w:cs="Times New Roman"/>
          <w:i/>
          <w:color w:val="000000"/>
          <w:sz w:val="20"/>
          <w:szCs w:val="20"/>
        </w:rPr>
        <w:t>Systems</w:t>
      </w:r>
      <w:r w:rsidR="00AB28DC" w:rsidRPr="00DB4458">
        <w:rPr>
          <w:rFonts w:ascii="Times New Roman" w:hAnsi="Times New Roman" w:cs="Times New Roman"/>
          <w:color w:val="000000"/>
          <w:sz w:val="20"/>
          <w:szCs w:val="20"/>
        </w:rPr>
        <w:t>,</w:t>
      </w:r>
      <w:r w:rsidR="00CF5ACB"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Volume 16, Number 2, Fall 2002, pp. 117-141.</w:t>
      </w:r>
    </w:p>
    <w:p w14:paraId="78EF8CDD"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21201A87" w14:textId="5481B449"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Dunn, C.L. and Grabski, S.V. “Empirical Research in Semantically Modeled Accounting Systems,” in</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i/>
          <w:color w:val="000000"/>
          <w:sz w:val="20"/>
          <w:szCs w:val="20"/>
        </w:rPr>
        <w:t>Researching Accounting as an</w:t>
      </w:r>
      <w:r w:rsidR="00880110" w:rsidRPr="00DB4458">
        <w:rPr>
          <w:rFonts w:ascii="Times New Roman" w:hAnsi="Times New Roman" w:cs="Times New Roman"/>
          <w:i/>
          <w:color w:val="000000"/>
          <w:sz w:val="20"/>
          <w:szCs w:val="20"/>
        </w:rPr>
        <w:t xml:space="preserve"> Information Systems Discipline</w:t>
      </w:r>
      <w:r w:rsidRPr="00DB4458">
        <w:rPr>
          <w:rFonts w:ascii="Times New Roman" w:hAnsi="Times New Roman" w:cs="Times New Roman"/>
          <w:color w:val="000000"/>
          <w:sz w:val="20"/>
          <w:szCs w:val="20"/>
        </w:rPr>
        <w:t>, V. Arnold and S. Sutton, eds.</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American Accounting Association, 2002, pp. 157-190.</w:t>
      </w:r>
    </w:p>
    <w:p w14:paraId="67A65F78"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7347A36E" w14:textId="7F6ACB90"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Dunn, C.L. and Grabski, S.V. “An Investigation of Localization as an Element of Cognitive Fit in</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Accounting Model Representations,”</w:t>
      </w:r>
      <w:r w:rsidR="00B81BF0" w:rsidRPr="00DB4458">
        <w:rPr>
          <w:rFonts w:ascii="Times New Roman" w:hAnsi="Times New Roman" w:cs="Times New Roman"/>
          <w:color w:val="000000"/>
          <w:sz w:val="20"/>
          <w:szCs w:val="20"/>
        </w:rPr>
        <w:t xml:space="preserve"> </w:t>
      </w:r>
      <w:r w:rsidR="00B81BF0" w:rsidRPr="00DB4458">
        <w:rPr>
          <w:rFonts w:ascii="Times New Roman" w:hAnsi="Times New Roman" w:cs="Times New Roman"/>
          <w:i/>
          <w:color w:val="000000"/>
          <w:sz w:val="20"/>
          <w:szCs w:val="20"/>
        </w:rPr>
        <w:t>Decision Sciences</w:t>
      </w:r>
      <w:r w:rsidRPr="00DB4458">
        <w:rPr>
          <w:rFonts w:ascii="Times New Roman" w:hAnsi="Times New Roman" w:cs="Times New Roman"/>
          <w:color w:val="000000"/>
          <w:sz w:val="20"/>
          <w:szCs w:val="20"/>
        </w:rPr>
        <w:t>, Volume 32, Number 1, Winter 2001, pp. 55-94.</w:t>
      </w:r>
    </w:p>
    <w:p w14:paraId="1E55B6FD"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0A31598C" w14:textId="3BCF3EC0"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Poston, R. and Grabski, S. “Financial Impacts of Enterprise Resource Planning Implementations,”</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i/>
          <w:color w:val="000000"/>
          <w:sz w:val="20"/>
          <w:szCs w:val="20"/>
        </w:rPr>
        <w:t>International Journal of</w:t>
      </w:r>
      <w:r w:rsidR="00B81BF0" w:rsidRPr="00DB4458">
        <w:rPr>
          <w:rFonts w:ascii="Times New Roman" w:hAnsi="Times New Roman" w:cs="Times New Roman"/>
          <w:i/>
          <w:color w:val="000000"/>
          <w:sz w:val="20"/>
          <w:szCs w:val="20"/>
        </w:rPr>
        <w:t xml:space="preserve"> Accounting Information Systems</w:t>
      </w:r>
      <w:r w:rsidRPr="00DB4458">
        <w:rPr>
          <w:rFonts w:ascii="Times New Roman" w:hAnsi="Times New Roman" w:cs="Times New Roman"/>
          <w:color w:val="000000"/>
          <w:sz w:val="20"/>
          <w:szCs w:val="20"/>
        </w:rPr>
        <w:t>, Volume 2, Number 4, December 2001, pp.</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271-294.</w:t>
      </w:r>
    </w:p>
    <w:p w14:paraId="22450237"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028AC93E" w14:textId="4BD80102"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Grabski, S.V., Leech, S.A. and Lu, B. “Risks And Controls In The Implementation Of ERP Systems,”</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i/>
          <w:color w:val="000000"/>
          <w:sz w:val="20"/>
          <w:szCs w:val="20"/>
        </w:rPr>
        <w:t>The International Journal</w:t>
      </w:r>
      <w:r w:rsidR="00B81BF0" w:rsidRPr="00DB4458">
        <w:rPr>
          <w:rFonts w:ascii="Times New Roman" w:hAnsi="Times New Roman" w:cs="Times New Roman"/>
          <w:i/>
          <w:color w:val="000000"/>
          <w:sz w:val="20"/>
          <w:szCs w:val="20"/>
        </w:rPr>
        <w:t xml:space="preserve"> of Digital Accounting Research</w:t>
      </w:r>
      <w:r w:rsidRPr="00DB4458">
        <w:rPr>
          <w:rFonts w:ascii="Times New Roman" w:hAnsi="Times New Roman" w:cs="Times New Roman"/>
          <w:color w:val="000000"/>
          <w:sz w:val="20"/>
          <w:szCs w:val="20"/>
        </w:rPr>
        <w:t>, Volume 1, Number 1, January – June</w:t>
      </w:r>
      <w:r w:rsidR="00880110"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2001, pp. 51-78.</w:t>
      </w:r>
    </w:p>
    <w:p w14:paraId="21570360"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042853EA" w14:textId="371F63CC"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Dunn, C.L. and Grabski, S.V. “Semantically Modeled Databases in Integrated Enterprise Information</w:t>
      </w:r>
      <w:r w:rsidR="00AB28DC"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 xml:space="preserve">Systems,” in </w:t>
      </w:r>
      <w:r w:rsidRPr="00DB4458">
        <w:rPr>
          <w:rFonts w:ascii="Times New Roman" w:hAnsi="Times New Roman" w:cs="Times New Roman"/>
          <w:i/>
          <w:color w:val="000000"/>
          <w:sz w:val="20"/>
          <w:szCs w:val="20"/>
        </w:rPr>
        <w:t>Developing Quality Complex Database Systems: Practices, Techniques, And</w:t>
      </w:r>
      <w:r w:rsidR="00AB28DC" w:rsidRPr="00DB4458">
        <w:rPr>
          <w:rFonts w:ascii="Times New Roman" w:hAnsi="Times New Roman" w:cs="Times New Roman"/>
          <w:i/>
          <w:color w:val="000000"/>
          <w:sz w:val="20"/>
          <w:szCs w:val="20"/>
        </w:rPr>
        <w:t xml:space="preserve"> </w:t>
      </w:r>
      <w:r w:rsidRPr="00DB4458">
        <w:rPr>
          <w:rFonts w:ascii="Times New Roman" w:hAnsi="Times New Roman" w:cs="Times New Roman"/>
          <w:i/>
          <w:color w:val="000000"/>
          <w:sz w:val="20"/>
          <w:szCs w:val="20"/>
        </w:rPr>
        <w:t>Technologies</w:t>
      </w:r>
      <w:r w:rsidRPr="00DB4458">
        <w:rPr>
          <w:rFonts w:ascii="Times New Roman" w:hAnsi="Times New Roman" w:cs="Times New Roman"/>
          <w:color w:val="000000"/>
          <w:sz w:val="20"/>
          <w:szCs w:val="20"/>
        </w:rPr>
        <w:t>, S.</w:t>
      </w:r>
      <w:r w:rsidR="00AB28DC" w:rsidRPr="00DB4458">
        <w:rPr>
          <w:rFonts w:ascii="Times New Roman" w:hAnsi="Times New Roman" w:cs="Times New Roman"/>
          <w:color w:val="000000"/>
          <w:sz w:val="20"/>
          <w:szCs w:val="20"/>
        </w:rPr>
        <w:t>A. Becker, ed. IRMA Press, 2001.</w:t>
      </w:r>
    </w:p>
    <w:p w14:paraId="1A27F2FB"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39F1094D" w14:textId="331BCCC3"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Dunn, C.L. and Grabski, S.V. “Semantic Expressiveness of Accounting Systems: An Experimental</w:t>
      </w:r>
      <w:r w:rsidR="00AB28DC"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 xml:space="preserve">Comparison,” </w:t>
      </w:r>
      <w:r w:rsidRPr="00DB4458">
        <w:rPr>
          <w:rFonts w:ascii="Times New Roman" w:hAnsi="Times New Roman" w:cs="Times New Roman"/>
          <w:i/>
          <w:color w:val="000000"/>
          <w:sz w:val="20"/>
          <w:szCs w:val="20"/>
        </w:rPr>
        <w:t>International Journal of</w:t>
      </w:r>
      <w:r w:rsidR="001835FC" w:rsidRPr="00DB4458">
        <w:rPr>
          <w:rFonts w:ascii="Times New Roman" w:hAnsi="Times New Roman" w:cs="Times New Roman"/>
          <w:i/>
          <w:color w:val="000000"/>
          <w:sz w:val="20"/>
          <w:szCs w:val="20"/>
        </w:rPr>
        <w:t xml:space="preserve"> Accounting Information Systems</w:t>
      </w:r>
      <w:r w:rsidRPr="00DB4458">
        <w:rPr>
          <w:rFonts w:ascii="Times New Roman" w:hAnsi="Times New Roman" w:cs="Times New Roman"/>
          <w:color w:val="000000"/>
          <w:sz w:val="20"/>
          <w:szCs w:val="20"/>
        </w:rPr>
        <w:t>, Volume 1, Number 2, 2000,</w:t>
      </w:r>
      <w:r w:rsidR="00AB28DC"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pp. 79-87.</w:t>
      </w:r>
    </w:p>
    <w:p w14:paraId="6EFE93D4"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3D070EA1" w14:textId="08D09195"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Poston, R.S. and Grabski, S.V., “Accounting Information Systems Research: Is It Another</w:t>
      </w:r>
      <w:r w:rsidR="00AB28DC"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QWERTY</w:t>
      </w:r>
      <w:proofErr w:type="gramStart"/>
      <w:r w:rsidRPr="00DB4458">
        <w:rPr>
          <w:rFonts w:ascii="Times New Roman" w:hAnsi="Times New Roman" w:cs="Times New Roman"/>
          <w:color w:val="000000"/>
          <w:sz w:val="20"/>
          <w:szCs w:val="20"/>
        </w:rPr>
        <w:t>?,</w:t>
      </w:r>
      <w:proofErr w:type="gramEnd"/>
      <w:r w:rsidRPr="00DB4458">
        <w:rPr>
          <w:rFonts w:ascii="Times New Roman" w:hAnsi="Times New Roman" w:cs="Times New Roman"/>
          <w:color w:val="000000"/>
          <w:sz w:val="20"/>
          <w:szCs w:val="20"/>
        </w:rPr>
        <w:t xml:space="preserve">” </w:t>
      </w:r>
      <w:r w:rsidRPr="00DB4458">
        <w:rPr>
          <w:rFonts w:ascii="Times New Roman" w:hAnsi="Times New Roman" w:cs="Times New Roman"/>
          <w:i/>
          <w:color w:val="000000"/>
          <w:sz w:val="20"/>
          <w:szCs w:val="20"/>
        </w:rPr>
        <w:t>International Journal of Accounting Information Systems</w:t>
      </w:r>
      <w:r w:rsidR="00AB28DC" w:rsidRPr="00DB4458">
        <w:rPr>
          <w:rFonts w:ascii="Times New Roman" w:hAnsi="Times New Roman" w:cs="Times New Roman"/>
          <w:color w:val="000000"/>
          <w:sz w:val="20"/>
          <w:szCs w:val="20"/>
        </w:rPr>
        <w:t>,</w:t>
      </w:r>
      <w:r w:rsidRPr="00DB4458">
        <w:rPr>
          <w:rFonts w:ascii="Times New Roman" w:hAnsi="Times New Roman" w:cs="Times New Roman"/>
          <w:color w:val="000000"/>
          <w:sz w:val="20"/>
          <w:szCs w:val="20"/>
        </w:rPr>
        <w:t xml:space="preserve"> Volume 1, Number 1, 2000,</w:t>
      </w:r>
      <w:r w:rsidR="00AB28DC"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pp. 9-53.</w:t>
      </w:r>
    </w:p>
    <w:p w14:paraId="77C75D29" w14:textId="77777777" w:rsidR="00F34583" w:rsidRDefault="00F34583" w:rsidP="00D97034">
      <w:pPr>
        <w:autoSpaceDE w:val="0"/>
        <w:autoSpaceDN w:val="0"/>
        <w:adjustRightInd w:val="0"/>
        <w:ind w:left="360" w:hanging="360"/>
        <w:rPr>
          <w:rFonts w:ascii="Times New Roman" w:hAnsi="Times New Roman" w:cs="Times New Roman"/>
          <w:color w:val="000000"/>
          <w:sz w:val="20"/>
          <w:szCs w:val="20"/>
        </w:rPr>
      </w:pPr>
    </w:p>
    <w:p w14:paraId="59646A06" w14:textId="39504AC5"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Dunn, C.L. and Grabski, S.V. “The Effect of Field Dependence on Conceptual Modeling</w:t>
      </w:r>
      <w:r w:rsidR="00AB28DC"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 xml:space="preserve">Performance,” </w:t>
      </w:r>
      <w:r w:rsidRPr="00DB4458">
        <w:rPr>
          <w:rFonts w:ascii="Times New Roman" w:hAnsi="Times New Roman" w:cs="Times New Roman"/>
          <w:i/>
          <w:color w:val="000000"/>
          <w:sz w:val="20"/>
          <w:szCs w:val="20"/>
        </w:rPr>
        <w:t>Advances in</w:t>
      </w:r>
      <w:r w:rsidR="001835FC" w:rsidRPr="00DB4458">
        <w:rPr>
          <w:rFonts w:ascii="Times New Roman" w:hAnsi="Times New Roman" w:cs="Times New Roman"/>
          <w:i/>
          <w:color w:val="000000"/>
          <w:sz w:val="20"/>
          <w:szCs w:val="20"/>
        </w:rPr>
        <w:t xml:space="preserve"> Accounting Information Systems</w:t>
      </w:r>
      <w:r w:rsidRPr="00DB4458">
        <w:rPr>
          <w:rFonts w:ascii="Times New Roman" w:hAnsi="Times New Roman" w:cs="Times New Roman"/>
          <w:color w:val="000000"/>
          <w:sz w:val="20"/>
          <w:szCs w:val="20"/>
        </w:rPr>
        <w:t>, Volume 6, 1998, pp. 65-77.</w:t>
      </w:r>
    </w:p>
    <w:p w14:paraId="7C445187"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51D4B33E" w14:textId="6A4FE144"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 xml:space="preserve">David, J.S., Grabski, S. and </w:t>
      </w:r>
      <w:proofErr w:type="spellStart"/>
      <w:r w:rsidRPr="00DB4458">
        <w:rPr>
          <w:rFonts w:ascii="Times New Roman" w:hAnsi="Times New Roman" w:cs="Times New Roman"/>
          <w:color w:val="000000"/>
          <w:sz w:val="20"/>
          <w:szCs w:val="20"/>
        </w:rPr>
        <w:t>Kasavana</w:t>
      </w:r>
      <w:proofErr w:type="spellEnd"/>
      <w:r w:rsidRPr="00DB4458">
        <w:rPr>
          <w:rFonts w:ascii="Times New Roman" w:hAnsi="Times New Roman" w:cs="Times New Roman"/>
          <w:color w:val="000000"/>
          <w:sz w:val="20"/>
          <w:szCs w:val="20"/>
        </w:rPr>
        <w:t>, M. “The Productivity Paradox of Hotel-Industry Technology,”</w:t>
      </w:r>
      <w:r w:rsidR="00AB28DC" w:rsidRPr="00DB4458">
        <w:rPr>
          <w:rFonts w:ascii="Times New Roman" w:hAnsi="Times New Roman" w:cs="Times New Roman"/>
          <w:color w:val="000000"/>
          <w:sz w:val="20"/>
          <w:szCs w:val="20"/>
        </w:rPr>
        <w:t xml:space="preserve"> </w:t>
      </w:r>
      <w:r w:rsidR="00951CD7" w:rsidRPr="00DB4458">
        <w:rPr>
          <w:rFonts w:ascii="Times New Roman" w:hAnsi="Times New Roman" w:cs="Times New Roman"/>
          <w:i/>
          <w:color w:val="000000"/>
          <w:sz w:val="20"/>
          <w:szCs w:val="20"/>
        </w:rPr>
        <w:t>Cornell Quarterly</w:t>
      </w:r>
      <w:r w:rsidRPr="00DB4458">
        <w:rPr>
          <w:rFonts w:ascii="Times New Roman" w:hAnsi="Times New Roman" w:cs="Times New Roman"/>
          <w:color w:val="000000"/>
          <w:sz w:val="20"/>
          <w:szCs w:val="20"/>
        </w:rPr>
        <w:t>, April 1996, pp. 64-70.</w:t>
      </w:r>
    </w:p>
    <w:p w14:paraId="67ED278A"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1922C214" w14:textId="0EB190A3"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Grabski, S.V. and Marsh, R.J. “Integrating Accounting and Advanced Manufacturing Information</w:t>
      </w:r>
      <w:r w:rsidR="00AB28DC"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 xml:space="preserve">Systems: An ABC and REA-Based Approach,” </w:t>
      </w:r>
      <w:r w:rsidRPr="00DB4458">
        <w:rPr>
          <w:rFonts w:ascii="Times New Roman" w:hAnsi="Times New Roman" w:cs="Times New Roman"/>
          <w:i/>
          <w:color w:val="000000"/>
          <w:sz w:val="20"/>
          <w:szCs w:val="20"/>
        </w:rPr>
        <w:t>The</w:t>
      </w:r>
      <w:r w:rsidR="00AB28DC" w:rsidRPr="00DB4458">
        <w:rPr>
          <w:rFonts w:ascii="Times New Roman" w:hAnsi="Times New Roman" w:cs="Times New Roman"/>
          <w:i/>
          <w:color w:val="000000"/>
          <w:sz w:val="20"/>
          <w:szCs w:val="20"/>
        </w:rPr>
        <w:t xml:space="preserve"> Journal of Information Systems</w:t>
      </w:r>
      <w:r w:rsidRPr="00DB4458">
        <w:rPr>
          <w:rFonts w:ascii="Times New Roman" w:hAnsi="Times New Roman" w:cs="Times New Roman"/>
          <w:color w:val="000000"/>
          <w:sz w:val="20"/>
          <w:szCs w:val="20"/>
        </w:rPr>
        <w:t xml:space="preserve">, </w:t>
      </w:r>
      <w:proofErr w:type="gramStart"/>
      <w:r w:rsidRPr="00DB4458">
        <w:rPr>
          <w:rFonts w:ascii="Times New Roman" w:hAnsi="Times New Roman" w:cs="Times New Roman"/>
          <w:color w:val="000000"/>
          <w:sz w:val="20"/>
          <w:szCs w:val="20"/>
        </w:rPr>
        <w:t>Fall</w:t>
      </w:r>
      <w:proofErr w:type="gramEnd"/>
      <w:r w:rsidRPr="00DB4458">
        <w:rPr>
          <w:rFonts w:ascii="Times New Roman" w:hAnsi="Times New Roman" w:cs="Times New Roman"/>
          <w:color w:val="000000"/>
          <w:sz w:val="20"/>
          <w:szCs w:val="20"/>
        </w:rPr>
        <w:t xml:space="preserve"> 1994, pp.</w:t>
      </w:r>
      <w:r w:rsidR="00AB28DC"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61-80.</w:t>
      </w:r>
    </w:p>
    <w:p w14:paraId="65BFB1E5" w14:textId="77777777" w:rsidR="00F34583" w:rsidRDefault="00F34583" w:rsidP="00F34583">
      <w:pPr>
        <w:autoSpaceDE w:val="0"/>
        <w:autoSpaceDN w:val="0"/>
        <w:adjustRightInd w:val="0"/>
        <w:rPr>
          <w:rFonts w:ascii="Times New Roman" w:hAnsi="Times New Roman" w:cs="Times New Roman"/>
          <w:color w:val="000000"/>
          <w:sz w:val="20"/>
          <w:szCs w:val="20"/>
        </w:rPr>
      </w:pPr>
    </w:p>
    <w:p w14:paraId="76879CA2" w14:textId="7243824D" w:rsidR="00F34583" w:rsidRDefault="00F34583" w:rsidP="00F34583">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 xml:space="preserve">Grabski, S.V. and Mendez, D. “Implementation of a Knowledge-Based Agricultural Geographic Decision Support System in the Dominican Republic: A Case Study,” </w:t>
      </w:r>
      <w:r w:rsidRPr="00DB4458">
        <w:rPr>
          <w:rFonts w:ascii="Times New Roman" w:hAnsi="Times New Roman" w:cs="Times New Roman"/>
          <w:i/>
          <w:color w:val="000000"/>
          <w:sz w:val="20"/>
          <w:szCs w:val="20"/>
        </w:rPr>
        <w:t>Information Technology &amp; People</w:t>
      </w:r>
      <w:r w:rsidRPr="00DB4458">
        <w:rPr>
          <w:rFonts w:ascii="Times New Roman" w:hAnsi="Times New Roman" w:cs="Times New Roman"/>
          <w:color w:val="000000"/>
          <w:sz w:val="20"/>
          <w:szCs w:val="20"/>
        </w:rPr>
        <w:t>, Volume 11, Number 3, 1998, pp. 174-193.</w:t>
      </w:r>
    </w:p>
    <w:p w14:paraId="364DE7BB" w14:textId="77777777" w:rsidR="00F34583" w:rsidRDefault="00F34583" w:rsidP="00F34583">
      <w:pPr>
        <w:autoSpaceDE w:val="0"/>
        <w:autoSpaceDN w:val="0"/>
        <w:adjustRightInd w:val="0"/>
        <w:rPr>
          <w:rFonts w:ascii="Times New Roman" w:hAnsi="Times New Roman" w:cs="Times New Roman"/>
          <w:color w:val="000000"/>
          <w:sz w:val="20"/>
          <w:szCs w:val="20"/>
        </w:rPr>
      </w:pPr>
    </w:p>
    <w:p w14:paraId="629CBA39" w14:textId="19473067"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Grabski, S.V. and Mendez-</w:t>
      </w:r>
      <w:proofErr w:type="spellStart"/>
      <w:r w:rsidRPr="00DB4458">
        <w:rPr>
          <w:rFonts w:ascii="Times New Roman" w:hAnsi="Times New Roman" w:cs="Times New Roman"/>
          <w:color w:val="000000"/>
          <w:sz w:val="20"/>
          <w:szCs w:val="20"/>
        </w:rPr>
        <w:t>Emilien</w:t>
      </w:r>
      <w:proofErr w:type="spellEnd"/>
      <w:r w:rsidRPr="00DB4458">
        <w:rPr>
          <w:rFonts w:ascii="Times New Roman" w:hAnsi="Times New Roman" w:cs="Times New Roman"/>
          <w:color w:val="000000"/>
          <w:sz w:val="20"/>
          <w:szCs w:val="20"/>
        </w:rPr>
        <w:t>, D. “DREAGIS: A Knowledge-Based Agricultural Geographic</w:t>
      </w:r>
      <w:r w:rsidR="00AB28DC"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 xml:space="preserve">Information System For the Dominican Republic,” </w:t>
      </w:r>
      <w:r w:rsidRPr="00DB4458">
        <w:rPr>
          <w:rFonts w:ascii="Times New Roman" w:hAnsi="Times New Roman" w:cs="Times New Roman"/>
          <w:i/>
          <w:color w:val="000000"/>
          <w:sz w:val="20"/>
          <w:szCs w:val="20"/>
        </w:rPr>
        <w:t>Expert Systems in Developing Countries: Practice</w:t>
      </w:r>
      <w:r w:rsidR="00AB28DC" w:rsidRPr="00DB4458">
        <w:rPr>
          <w:rFonts w:ascii="Times New Roman" w:hAnsi="Times New Roman" w:cs="Times New Roman"/>
          <w:i/>
          <w:color w:val="000000"/>
          <w:sz w:val="20"/>
          <w:szCs w:val="20"/>
        </w:rPr>
        <w:t xml:space="preserve"> </w:t>
      </w:r>
      <w:r w:rsidRPr="00DB4458">
        <w:rPr>
          <w:rFonts w:ascii="Times New Roman" w:hAnsi="Times New Roman" w:cs="Times New Roman"/>
          <w:i/>
          <w:color w:val="000000"/>
          <w:sz w:val="20"/>
          <w:szCs w:val="20"/>
        </w:rPr>
        <w:t>and Promise</w:t>
      </w:r>
      <w:r w:rsidRPr="00DB4458">
        <w:rPr>
          <w:rFonts w:ascii="Times New Roman" w:hAnsi="Times New Roman" w:cs="Times New Roman"/>
          <w:color w:val="000000"/>
          <w:sz w:val="20"/>
          <w:szCs w:val="20"/>
        </w:rPr>
        <w:t xml:space="preserve">, C.K. Mann and S.R. Ruth, </w:t>
      </w:r>
      <w:proofErr w:type="gramStart"/>
      <w:r w:rsidRPr="00DB4458">
        <w:rPr>
          <w:rFonts w:ascii="Times New Roman" w:hAnsi="Times New Roman" w:cs="Times New Roman"/>
          <w:color w:val="000000"/>
          <w:sz w:val="20"/>
          <w:szCs w:val="20"/>
        </w:rPr>
        <w:t>eds</w:t>
      </w:r>
      <w:proofErr w:type="gramEnd"/>
      <w:r w:rsidRPr="00DB4458">
        <w:rPr>
          <w:rFonts w:ascii="Times New Roman" w:hAnsi="Times New Roman" w:cs="Times New Roman"/>
          <w:color w:val="000000"/>
          <w:sz w:val="20"/>
          <w:szCs w:val="20"/>
        </w:rPr>
        <w:t>. (Boulder, CO: Westview Press, Inc., 1992), pp. 125-144.</w:t>
      </w:r>
    </w:p>
    <w:p w14:paraId="18EF60C7" w14:textId="77777777" w:rsidR="00262748" w:rsidRDefault="00262748" w:rsidP="00F34583">
      <w:pPr>
        <w:autoSpaceDE w:val="0"/>
        <w:autoSpaceDN w:val="0"/>
        <w:adjustRightInd w:val="0"/>
        <w:rPr>
          <w:rFonts w:ascii="Times New Roman" w:hAnsi="Times New Roman" w:cs="Times New Roman"/>
          <w:color w:val="000000"/>
          <w:sz w:val="21"/>
          <w:szCs w:val="21"/>
        </w:rPr>
      </w:pPr>
    </w:p>
    <w:p w14:paraId="4C3695FE" w14:textId="13E0F26D"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Cook, G.J., Dunn, C.L. and Grabski, S.V. “An Empirical Examination of Coordinating Technology in a</w:t>
      </w:r>
      <w:r w:rsidR="00AB28DC"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 xml:space="preserve">Computer Supported Cooperative Work Environment,” </w:t>
      </w:r>
      <w:r w:rsidRPr="00DB4458">
        <w:rPr>
          <w:rFonts w:ascii="Times New Roman" w:hAnsi="Times New Roman" w:cs="Times New Roman"/>
          <w:i/>
          <w:color w:val="000000"/>
          <w:sz w:val="20"/>
          <w:szCs w:val="20"/>
        </w:rPr>
        <w:t>Advances in Accounting Information</w:t>
      </w:r>
      <w:r w:rsidR="00AB28DC" w:rsidRPr="00DB4458">
        <w:rPr>
          <w:rFonts w:ascii="Times New Roman" w:hAnsi="Times New Roman" w:cs="Times New Roman"/>
          <w:i/>
          <w:color w:val="000000"/>
          <w:sz w:val="20"/>
          <w:szCs w:val="20"/>
        </w:rPr>
        <w:t xml:space="preserve"> Systems</w:t>
      </w:r>
      <w:r w:rsidRPr="00DB4458">
        <w:rPr>
          <w:rFonts w:ascii="Times New Roman" w:hAnsi="Times New Roman" w:cs="Times New Roman"/>
          <w:color w:val="000000"/>
          <w:sz w:val="20"/>
          <w:szCs w:val="20"/>
        </w:rPr>
        <w:t>, Volume 1, 1992, pp. 17-40.</w:t>
      </w:r>
    </w:p>
    <w:p w14:paraId="65250438"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5373A1B4" w14:textId="11429D31"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Cook, G.J, Dunn, C.L. and Grabski, S.V. “Information Exchange Patterns in a CSCW Environment,”</w:t>
      </w:r>
      <w:r w:rsidR="00AB28DC" w:rsidRPr="00DB4458">
        <w:rPr>
          <w:rFonts w:ascii="Times New Roman" w:hAnsi="Times New Roman" w:cs="Times New Roman"/>
          <w:color w:val="000000"/>
          <w:sz w:val="20"/>
          <w:szCs w:val="20"/>
        </w:rPr>
        <w:t xml:space="preserve"> </w:t>
      </w:r>
      <w:r w:rsidRPr="00DB4458">
        <w:rPr>
          <w:rFonts w:ascii="Times New Roman" w:hAnsi="Times New Roman" w:cs="Times New Roman"/>
          <w:i/>
          <w:color w:val="000000"/>
          <w:sz w:val="20"/>
          <w:szCs w:val="20"/>
        </w:rPr>
        <w:t>ACM/SIGCHI Bulletin</w:t>
      </w:r>
      <w:r w:rsidRPr="00DB4458">
        <w:rPr>
          <w:rFonts w:ascii="Times New Roman" w:hAnsi="Times New Roman" w:cs="Times New Roman"/>
          <w:color w:val="000000"/>
          <w:sz w:val="20"/>
          <w:szCs w:val="20"/>
        </w:rPr>
        <w:t xml:space="preserve">, </w:t>
      </w:r>
      <w:proofErr w:type="gramStart"/>
      <w:r w:rsidRPr="00DB4458">
        <w:rPr>
          <w:rFonts w:ascii="Times New Roman" w:hAnsi="Times New Roman" w:cs="Times New Roman"/>
          <w:color w:val="000000"/>
          <w:sz w:val="20"/>
          <w:szCs w:val="20"/>
        </w:rPr>
        <w:t>April,</w:t>
      </w:r>
      <w:proofErr w:type="gramEnd"/>
      <w:r w:rsidRPr="00DB4458">
        <w:rPr>
          <w:rFonts w:ascii="Times New Roman" w:hAnsi="Times New Roman" w:cs="Times New Roman"/>
          <w:color w:val="000000"/>
          <w:sz w:val="20"/>
          <w:szCs w:val="20"/>
        </w:rPr>
        <w:t xml:space="preserve"> 1991, pp. 57-58.</w:t>
      </w:r>
    </w:p>
    <w:p w14:paraId="160F4884"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1AC67F76" w14:textId="2C97161A"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proofErr w:type="spellStart"/>
      <w:r w:rsidRPr="00DB4458">
        <w:rPr>
          <w:rFonts w:ascii="Times New Roman" w:hAnsi="Times New Roman" w:cs="Times New Roman"/>
          <w:color w:val="000000"/>
          <w:sz w:val="20"/>
          <w:szCs w:val="20"/>
        </w:rPr>
        <w:t>Dilts</w:t>
      </w:r>
      <w:proofErr w:type="spellEnd"/>
      <w:r w:rsidRPr="00DB4458">
        <w:rPr>
          <w:rFonts w:ascii="Times New Roman" w:hAnsi="Times New Roman" w:cs="Times New Roman"/>
          <w:color w:val="000000"/>
          <w:sz w:val="20"/>
          <w:szCs w:val="20"/>
        </w:rPr>
        <w:t>, D.M. and Grabski, S.V. “Advanced Manufacturing Technologies: What They Can Offer,”</w:t>
      </w:r>
      <w:r w:rsidR="00AB28DC" w:rsidRPr="00DB4458">
        <w:rPr>
          <w:rFonts w:ascii="Times New Roman" w:hAnsi="Times New Roman" w:cs="Times New Roman"/>
          <w:color w:val="000000"/>
          <w:sz w:val="20"/>
          <w:szCs w:val="20"/>
        </w:rPr>
        <w:t xml:space="preserve"> </w:t>
      </w:r>
      <w:r w:rsidRPr="00DB4458">
        <w:rPr>
          <w:rFonts w:ascii="Times New Roman" w:hAnsi="Times New Roman" w:cs="Times New Roman"/>
          <w:i/>
          <w:color w:val="000000"/>
          <w:sz w:val="20"/>
          <w:szCs w:val="20"/>
        </w:rPr>
        <w:t>Management Accounting</w:t>
      </w:r>
      <w:r w:rsidRPr="00DB4458">
        <w:rPr>
          <w:rFonts w:ascii="Times New Roman" w:hAnsi="Times New Roman" w:cs="Times New Roman"/>
          <w:color w:val="000000"/>
          <w:sz w:val="20"/>
          <w:szCs w:val="20"/>
        </w:rPr>
        <w:t>, Volume 71, No. 8, (February, 1990), pp. 50-53.</w:t>
      </w:r>
    </w:p>
    <w:p w14:paraId="4C149FDE"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6A69A443" w14:textId="6CE6804E"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 xml:space="preserve">Jackson, L.A. and Grabski, S.V. “Perceptions of Fair Pay and the Gender Wage Gap,” </w:t>
      </w:r>
      <w:r w:rsidRPr="00DB4458">
        <w:rPr>
          <w:rFonts w:ascii="Times New Roman" w:hAnsi="Times New Roman" w:cs="Times New Roman"/>
          <w:i/>
          <w:color w:val="000000"/>
          <w:sz w:val="20"/>
          <w:szCs w:val="20"/>
        </w:rPr>
        <w:t>Journal of</w:t>
      </w:r>
      <w:r w:rsidR="00AB28DC" w:rsidRPr="00DB4458">
        <w:rPr>
          <w:rFonts w:ascii="Times New Roman" w:hAnsi="Times New Roman" w:cs="Times New Roman"/>
          <w:i/>
          <w:color w:val="000000"/>
          <w:sz w:val="20"/>
          <w:szCs w:val="20"/>
        </w:rPr>
        <w:t xml:space="preserve"> Applied Social Psychology</w:t>
      </w:r>
      <w:r w:rsidRPr="00DB4458">
        <w:rPr>
          <w:rFonts w:ascii="Times New Roman" w:hAnsi="Times New Roman" w:cs="Times New Roman"/>
          <w:color w:val="000000"/>
          <w:sz w:val="20"/>
          <w:szCs w:val="20"/>
        </w:rPr>
        <w:t>, Volume 18, No. 7, 1988, pp. 606-625.</w:t>
      </w:r>
    </w:p>
    <w:p w14:paraId="71CF7E18"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5F982463" w14:textId="257AF43D"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 xml:space="preserve">Grabski, S.V. and </w:t>
      </w:r>
      <w:proofErr w:type="spellStart"/>
      <w:r w:rsidRPr="00DB4458">
        <w:rPr>
          <w:rFonts w:ascii="Times New Roman" w:hAnsi="Times New Roman" w:cs="Times New Roman"/>
          <w:color w:val="000000"/>
          <w:sz w:val="20"/>
          <w:szCs w:val="20"/>
        </w:rPr>
        <w:t>Reneau</w:t>
      </w:r>
      <w:proofErr w:type="spellEnd"/>
      <w:r w:rsidRPr="00DB4458">
        <w:rPr>
          <w:rFonts w:ascii="Times New Roman" w:hAnsi="Times New Roman" w:cs="Times New Roman"/>
          <w:color w:val="000000"/>
          <w:sz w:val="20"/>
          <w:szCs w:val="20"/>
        </w:rPr>
        <w:t>, J.H. “A Review of Research in Computer-Human Interaction and</w:t>
      </w:r>
      <w:r w:rsidR="00AB28DC"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 xml:space="preserve">Individual Differences Within a Model for Research in Accounting Information Systems,” </w:t>
      </w:r>
      <w:r w:rsidRPr="00DB4458">
        <w:rPr>
          <w:rFonts w:ascii="Times New Roman" w:hAnsi="Times New Roman" w:cs="Times New Roman"/>
          <w:i/>
          <w:color w:val="000000"/>
          <w:sz w:val="20"/>
          <w:szCs w:val="20"/>
        </w:rPr>
        <w:t>The Journal</w:t>
      </w:r>
      <w:r w:rsidR="00AB28DC" w:rsidRPr="00DB4458">
        <w:rPr>
          <w:rFonts w:ascii="Times New Roman" w:hAnsi="Times New Roman" w:cs="Times New Roman"/>
          <w:i/>
          <w:color w:val="000000"/>
          <w:sz w:val="20"/>
          <w:szCs w:val="20"/>
        </w:rPr>
        <w:t xml:space="preserve"> of Information Systems</w:t>
      </w:r>
      <w:r w:rsidRPr="00DB4458">
        <w:rPr>
          <w:rFonts w:ascii="Times New Roman" w:hAnsi="Times New Roman" w:cs="Times New Roman"/>
          <w:color w:val="000000"/>
          <w:sz w:val="20"/>
          <w:szCs w:val="20"/>
        </w:rPr>
        <w:t>, Volume 2, Number 1, Fall 1987, pp. 33-53.</w:t>
      </w:r>
    </w:p>
    <w:p w14:paraId="6AB8CE4B"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1D47DB03" w14:textId="505186C8"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 xml:space="preserve">Grabski, S.V., </w:t>
      </w:r>
      <w:proofErr w:type="spellStart"/>
      <w:r w:rsidRPr="00DB4458">
        <w:rPr>
          <w:rFonts w:ascii="Times New Roman" w:hAnsi="Times New Roman" w:cs="Times New Roman"/>
          <w:color w:val="000000"/>
          <w:sz w:val="20"/>
          <w:szCs w:val="20"/>
        </w:rPr>
        <w:t>Reneau</w:t>
      </w:r>
      <w:proofErr w:type="spellEnd"/>
      <w:r w:rsidRPr="00DB4458">
        <w:rPr>
          <w:rFonts w:ascii="Times New Roman" w:hAnsi="Times New Roman" w:cs="Times New Roman"/>
          <w:color w:val="000000"/>
          <w:sz w:val="20"/>
          <w:szCs w:val="20"/>
        </w:rPr>
        <w:t>, J.H. and West, S.G. “A Comparison of Judgment, Skills, and Prompting</w:t>
      </w:r>
      <w:r w:rsidR="00AB28DC"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 xml:space="preserve">Effects Between Auditors and Systems Analysts,” </w:t>
      </w:r>
      <w:r w:rsidRPr="00DB4458">
        <w:rPr>
          <w:rFonts w:ascii="Times New Roman" w:hAnsi="Times New Roman" w:cs="Times New Roman"/>
          <w:i/>
          <w:color w:val="000000"/>
          <w:sz w:val="20"/>
          <w:szCs w:val="20"/>
        </w:rPr>
        <w:t>MIS Quarterly</w:t>
      </w:r>
      <w:r w:rsidRPr="00DB4458">
        <w:rPr>
          <w:rFonts w:ascii="Times New Roman" w:hAnsi="Times New Roman" w:cs="Times New Roman"/>
          <w:color w:val="000000"/>
          <w:sz w:val="20"/>
          <w:szCs w:val="20"/>
        </w:rPr>
        <w:t>, Volume 11, Number 2, June 1987,</w:t>
      </w:r>
      <w:r w:rsidR="00AB28DC"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pp. 151-162.</w:t>
      </w:r>
    </w:p>
    <w:p w14:paraId="68A9D389"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68549CFC" w14:textId="692C3CE6"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Grabski, S.V., “Auditor Participation in Accounting Systems Design: Past Involvement and Future</w:t>
      </w:r>
      <w:r w:rsidR="00AB28DC"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 xml:space="preserve">Challenges,” </w:t>
      </w:r>
      <w:r w:rsidRPr="00DB4458">
        <w:rPr>
          <w:rFonts w:ascii="Times New Roman" w:hAnsi="Times New Roman" w:cs="Times New Roman"/>
          <w:i/>
          <w:color w:val="000000"/>
          <w:sz w:val="20"/>
          <w:szCs w:val="20"/>
        </w:rPr>
        <w:t>The</w:t>
      </w:r>
      <w:r w:rsidR="00880110" w:rsidRPr="00DB4458">
        <w:rPr>
          <w:rFonts w:ascii="Times New Roman" w:hAnsi="Times New Roman" w:cs="Times New Roman"/>
          <w:i/>
          <w:color w:val="000000"/>
          <w:sz w:val="20"/>
          <w:szCs w:val="20"/>
        </w:rPr>
        <w:t xml:space="preserve"> Journal of Information Systems</w:t>
      </w:r>
      <w:r w:rsidRPr="00DB4458">
        <w:rPr>
          <w:rFonts w:ascii="Times New Roman" w:hAnsi="Times New Roman" w:cs="Times New Roman"/>
          <w:color w:val="000000"/>
          <w:sz w:val="20"/>
          <w:szCs w:val="20"/>
        </w:rPr>
        <w:t>, Volume 1, Fall 1986 pp. 3-23.</w:t>
      </w:r>
    </w:p>
    <w:p w14:paraId="1117608B"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78ACD12F" w14:textId="45D31F14"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r w:rsidRPr="00DB4458">
        <w:rPr>
          <w:rFonts w:ascii="Times New Roman" w:hAnsi="Times New Roman" w:cs="Times New Roman"/>
          <w:color w:val="000000"/>
          <w:sz w:val="20"/>
          <w:szCs w:val="20"/>
        </w:rPr>
        <w:t>Grabski, S.V. “Transfer Pricing in Complex Organizations: A Review and Integration of Recent</w:t>
      </w:r>
      <w:r w:rsidR="00AB28DC"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 xml:space="preserve">Empirical and Analytical Research,” </w:t>
      </w:r>
      <w:r w:rsidRPr="00DB4458">
        <w:rPr>
          <w:rFonts w:ascii="Times New Roman" w:hAnsi="Times New Roman" w:cs="Times New Roman"/>
          <w:i/>
          <w:color w:val="000000"/>
          <w:sz w:val="20"/>
          <w:szCs w:val="20"/>
        </w:rPr>
        <w:t>J</w:t>
      </w:r>
      <w:r w:rsidR="00880110" w:rsidRPr="00DB4458">
        <w:rPr>
          <w:rFonts w:ascii="Times New Roman" w:hAnsi="Times New Roman" w:cs="Times New Roman"/>
          <w:i/>
          <w:color w:val="000000"/>
          <w:sz w:val="20"/>
          <w:szCs w:val="20"/>
        </w:rPr>
        <w:t>ournal of Accounting Literature</w:t>
      </w:r>
      <w:r w:rsidRPr="00DB4458">
        <w:rPr>
          <w:rFonts w:ascii="Times New Roman" w:hAnsi="Times New Roman" w:cs="Times New Roman"/>
          <w:color w:val="000000"/>
          <w:sz w:val="20"/>
          <w:szCs w:val="20"/>
        </w:rPr>
        <w:t xml:space="preserve">, Volume 4, </w:t>
      </w:r>
      <w:proofErr w:type="gramStart"/>
      <w:r w:rsidRPr="00DB4458">
        <w:rPr>
          <w:rFonts w:ascii="Times New Roman" w:hAnsi="Times New Roman" w:cs="Times New Roman"/>
          <w:color w:val="000000"/>
          <w:sz w:val="20"/>
          <w:szCs w:val="20"/>
        </w:rPr>
        <w:t>Spring</w:t>
      </w:r>
      <w:proofErr w:type="gramEnd"/>
      <w:r w:rsidRPr="00DB4458">
        <w:rPr>
          <w:rFonts w:ascii="Times New Roman" w:hAnsi="Times New Roman" w:cs="Times New Roman"/>
          <w:color w:val="000000"/>
          <w:sz w:val="20"/>
          <w:szCs w:val="20"/>
        </w:rPr>
        <w:t xml:space="preserve"> 1985, pp.</w:t>
      </w:r>
      <w:r w:rsidR="00AB28DC" w:rsidRPr="00DB4458">
        <w:rPr>
          <w:rFonts w:ascii="Times New Roman" w:hAnsi="Times New Roman" w:cs="Times New Roman"/>
          <w:color w:val="000000"/>
          <w:sz w:val="20"/>
          <w:szCs w:val="20"/>
        </w:rPr>
        <w:t xml:space="preserve"> </w:t>
      </w:r>
      <w:r w:rsidRPr="00DB4458">
        <w:rPr>
          <w:rFonts w:ascii="Times New Roman" w:hAnsi="Times New Roman" w:cs="Times New Roman"/>
          <w:color w:val="000000"/>
          <w:sz w:val="20"/>
          <w:szCs w:val="20"/>
        </w:rPr>
        <w:t>33-75.</w:t>
      </w:r>
    </w:p>
    <w:p w14:paraId="1F9E88BC" w14:textId="77777777" w:rsidR="0023096B" w:rsidRDefault="0023096B" w:rsidP="00D97034">
      <w:pPr>
        <w:autoSpaceDE w:val="0"/>
        <w:autoSpaceDN w:val="0"/>
        <w:adjustRightInd w:val="0"/>
        <w:rPr>
          <w:rFonts w:ascii="Times New Roman" w:hAnsi="Times New Roman" w:cs="Times New Roman"/>
          <w:color w:val="000000"/>
          <w:sz w:val="22"/>
          <w:szCs w:val="22"/>
        </w:rPr>
      </w:pPr>
    </w:p>
    <w:p w14:paraId="1FF0611A" w14:textId="77777777" w:rsidR="0023096B" w:rsidRDefault="0023096B" w:rsidP="00D97034">
      <w:pPr>
        <w:autoSpaceDE w:val="0"/>
        <w:autoSpaceDN w:val="0"/>
        <w:adjustRightInd w:val="0"/>
        <w:rPr>
          <w:rFonts w:ascii="Times New Roman" w:hAnsi="Times New Roman" w:cs="Times New Roman"/>
          <w:color w:val="000000"/>
          <w:sz w:val="22"/>
          <w:szCs w:val="22"/>
        </w:rPr>
      </w:pPr>
    </w:p>
    <w:p w14:paraId="31885BC0" w14:textId="3C6F754F" w:rsidR="00AA66A2" w:rsidRPr="007F2C17" w:rsidRDefault="003A553D" w:rsidP="00D97034">
      <w:pPr>
        <w:autoSpaceDE w:val="0"/>
        <w:autoSpaceDN w:val="0"/>
        <w:adjustRightInd w:val="0"/>
        <w:rPr>
          <w:rFonts w:ascii="Times New Roman" w:hAnsi="Times New Roman" w:cs="Times New Roman"/>
          <w:b/>
          <w:color w:val="000000"/>
          <w:sz w:val="22"/>
          <w:szCs w:val="22"/>
        </w:rPr>
      </w:pPr>
      <w:r>
        <w:rPr>
          <w:rFonts w:ascii="Times New Roman" w:hAnsi="Times New Roman" w:cs="Times New Roman"/>
          <w:b/>
          <w:color w:val="000000"/>
          <w:sz w:val="22"/>
          <w:szCs w:val="22"/>
        </w:rPr>
        <w:t>OTHER PUBLICATIONS AND REPRINTS</w:t>
      </w:r>
    </w:p>
    <w:p w14:paraId="1A8C62C9" w14:textId="77777777" w:rsidR="007F2C17" w:rsidRDefault="007F2C17" w:rsidP="00D97034">
      <w:pPr>
        <w:autoSpaceDE w:val="0"/>
        <w:autoSpaceDN w:val="0"/>
        <w:adjustRightInd w:val="0"/>
        <w:rPr>
          <w:rFonts w:ascii="Times New Roman" w:hAnsi="Times New Roman" w:cs="Times New Roman"/>
          <w:color w:val="000000"/>
          <w:sz w:val="20"/>
          <w:szCs w:val="20"/>
        </w:rPr>
      </w:pPr>
    </w:p>
    <w:p w14:paraId="3C27D337" w14:textId="458C9159" w:rsidR="00AA66A2" w:rsidRPr="00DB4458" w:rsidRDefault="00AA66A2" w:rsidP="00D97034">
      <w:pPr>
        <w:autoSpaceDE w:val="0"/>
        <w:autoSpaceDN w:val="0"/>
        <w:adjustRightInd w:val="0"/>
        <w:ind w:left="360" w:hanging="36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Kambil</w:t>
      </w:r>
      <w:proofErr w:type="spellEnd"/>
      <w:r>
        <w:rPr>
          <w:rFonts w:ascii="Times New Roman" w:hAnsi="Times New Roman" w:cs="Times New Roman"/>
          <w:color w:val="000000"/>
          <w:sz w:val="20"/>
          <w:szCs w:val="20"/>
        </w:rPr>
        <w:t>, A., Grabski, S. and Root, D. “CFOs and CIOs: How can you mitigate concerns when moving</w:t>
      </w:r>
      <w:r w:rsidR="00DB445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to the cloud?” Deloitte, 2012. </w:t>
      </w:r>
      <w:r>
        <w:rPr>
          <w:rFonts w:ascii="Times New Roman" w:hAnsi="Times New Roman" w:cs="Times New Roman"/>
          <w:color w:val="0000FF"/>
          <w:sz w:val="20"/>
          <w:szCs w:val="20"/>
        </w:rPr>
        <w:t>http://www.deloitte.com/view/en_US/us/Insights/browse-by-role/Chief-Financial-Officer-CFO/ca5cf27c3554a310VgnVCM1000003156f70aRCRD.htm#</w:t>
      </w:r>
    </w:p>
    <w:p w14:paraId="5EDEC0EA" w14:textId="77777777" w:rsidR="0020641C" w:rsidRDefault="00AA66A2" w:rsidP="00D97034">
      <w:pPr>
        <w:autoSpaceDE w:val="0"/>
        <w:autoSpaceDN w:val="0"/>
        <w:adjustRightInd w:val="0"/>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14:paraId="5FCC2479" w14:textId="18079BBB" w:rsidR="00AA66A2" w:rsidRDefault="00AA66A2" w:rsidP="00D97034">
      <w:pPr>
        <w:autoSpaceDE w:val="0"/>
        <w:autoSpaceDN w:val="0"/>
        <w:adjustRightInd w:val="0"/>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 xml:space="preserve">Grabski, S., Root, D. and </w:t>
      </w:r>
      <w:proofErr w:type="spellStart"/>
      <w:r>
        <w:rPr>
          <w:rFonts w:ascii="Times New Roman" w:hAnsi="Times New Roman" w:cs="Times New Roman"/>
          <w:color w:val="000000"/>
          <w:sz w:val="20"/>
          <w:szCs w:val="20"/>
        </w:rPr>
        <w:t>Kambil</w:t>
      </w:r>
      <w:proofErr w:type="spellEnd"/>
      <w:r>
        <w:rPr>
          <w:rFonts w:ascii="Times New Roman" w:hAnsi="Times New Roman" w:cs="Times New Roman"/>
          <w:color w:val="000000"/>
          <w:sz w:val="20"/>
          <w:szCs w:val="20"/>
        </w:rPr>
        <w:t>, A. “CFOs and CIOs: How do you know when to reach for the</w:t>
      </w:r>
      <w:r w:rsidR="00F83284">
        <w:rPr>
          <w:rFonts w:ascii="Times New Roman" w:hAnsi="Times New Roman" w:cs="Times New Roman"/>
          <w:color w:val="000000"/>
          <w:sz w:val="20"/>
          <w:szCs w:val="20"/>
        </w:rPr>
        <w:t xml:space="preserve"> </w:t>
      </w:r>
      <w:r>
        <w:rPr>
          <w:rFonts w:ascii="Times New Roman" w:hAnsi="Times New Roman" w:cs="Times New Roman"/>
          <w:color w:val="000000"/>
          <w:sz w:val="20"/>
          <w:szCs w:val="20"/>
        </w:rPr>
        <w:t>clouds?” Deloitte, 2012.</w:t>
      </w:r>
      <w:r w:rsidR="00DB4458">
        <w:rPr>
          <w:rFonts w:ascii="Times New Roman" w:hAnsi="Times New Roman" w:cs="Times New Roman"/>
          <w:color w:val="000000"/>
          <w:sz w:val="20"/>
          <w:szCs w:val="20"/>
        </w:rPr>
        <w:t xml:space="preserve"> </w:t>
      </w:r>
      <w:hyperlink r:id="rId8" w:history="1">
        <w:r w:rsidR="004451DB" w:rsidRPr="0072651F">
          <w:rPr>
            <w:rStyle w:val="Hyperlink"/>
            <w:rFonts w:ascii="Times New Roman" w:hAnsi="Times New Roman" w:cs="Times New Roman"/>
            <w:sz w:val="20"/>
            <w:szCs w:val="20"/>
          </w:rPr>
          <w:t>http://www.deloitte.com/view/en_US/us/Insights/dbed157a8b44a310VgnVCM1000003156f70aRCRD.htm</w:t>
        </w:r>
      </w:hyperlink>
    </w:p>
    <w:p w14:paraId="35A026CD"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784D18D5" w14:textId="523C7C99" w:rsidR="00AA66A2" w:rsidRDefault="00AA66A2" w:rsidP="00D97034">
      <w:pPr>
        <w:autoSpaceDE w:val="0"/>
        <w:autoSpaceDN w:val="0"/>
        <w:adjustRightInd w:val="0"/>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Grabski, S.V. “Data Mining Journal Entries for Fraud Detection: An Exploratory Study: Discussant’s</w:t>
      </w:r>
      <w:r w:rsidR="00DB445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Comments,” </w:t>
      </w:r>
      <w:r w:rsidRPr="00DB4458">
        <w:rPr>
          <w:rFonts w:ascii="Times New Roman" w:hAnsi="Times New Roman" w:cs="Times New Roman"/>
          <w:i/>
          <w:color w:val="000000"/>
          <w:sz w:val="20"/>
          <w:szCs w:val="20"/>
        </w:rPr>
        <w:t>International Journal of</w:t>
      </w:r>
      <w:r w:rsidR="00DB4458" w:rsidRPr="00DB4458">
        <w:rPr>
          <w:rFonts w:ascii="Times New Roman" w:hAnsi="Times New Roman" w:cs="Times New Roman"/>
          <w:i/>
          <w:color w:val="000000"/>
          <w:sz w:val="20"/>
          <w:szCs w:val="20"/>
        </w:rPr>
        <w:t xml:space="preserve"> Accounting Information Systems</w:t>
      </w:r>
      <w:r>
        <w:rPr>
          <w:rFonts w:ascii="Times New Roman" w:hAnsi="Times New Roman" w:cs="Times New Roman"/>
          <w:color w:val="000000"/>
          <w:sz w:val="20"/>
          <w:szCs w:val="20"/>
        </w:rPr>
        <w:t>, Volume 11, Number 3,</w:t>
      </w:r>
      <w:r w:rsidR="00DB4458">
        <w:rPr>
          <w:rFonts w:ascii="Times New Roman" w:hAnsi="Times New Roman" w:cs="Times New Roman"/>
          <w:color w:val="000000"/>
          <w:sz w:val="20"/>
          <w:szCs w:val="20"/>
        </w:rPr>
        <w:t xml:space="preserve"> </w:t>
      </w:r>
      <w:r>
        <w:rPr>
          <w:rFonts w:ascii="Times New Roman" w:hAnsi="Times New Roman" w:cs="Times New Roman"/>
          <w:color w:val="000000"/>
          <w:sz w:val="20"/>
          <w:szCs w:val="20"/>
        </w:rPr>
        <w:t>September 2010, pp. 182-185.</w:t>
      </w:r>
    </w:p>
    <w:p w14:paraId="40BE8E87"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24F50810" w14:textId="6DE67FB5" w:rsidR="00AA66A2" w:rsidRDefault="00AA66A2" w:rsidP="00D97034">
      <w:pPr>
        <w:autoSpaceDE w:val="0"/>
        <w:autoSpaceDN w:val="0"/>
        <w:adjustRightInd w:val="0"/>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Grabski, S., Leech, S. and Sangster, A. “Management Accountants: A Profession Dramatically</w:t>
      </w:r>
      <w:r w:rsidR="00DB445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Changed by ERP Systems,” Article reprinted at </w:t>
      </w:r>
      <w:r w:rsidRPr="00DB4458">
        <w:rPr>
          <w:rFonts w:ascii="Times New Roman" w:hAnsi="Times New Roman" w:cs="Times New Roman"/>
          <w:i/>
          <w:color w:val="000000"/>
          <w:sz w:val="20"/>
          <w:szCs w:val="20"/>
        </w:rPr>
        <w:t>CFO Innovation Asia</w:t>
      </w:r>
      <w:r w:rsidR="00DB4458">
        <w:rPr>
          <w:rFonts w:ascii="Times New Roman" w:hAnsi="Times New Roman" w:cs="Times New Roman"/>
          <w:color w:val="000000"/>
          <w:sz w:val="20"/>
          <w:szCs w:val="20"/>
        </w:rPr>
        <w:t xml:space="preserve"> </w:t>
      </w:r>
      <w:r>
        <w:rPr>
          <w:rFonts w:ascii="Times New Roman" w:hAnsi="Times New Roman" w:cs="Times New Roman"/>
          <w:color w:val="000000"/>
          <w:sz w:val="20"/>
          <w:szCs w:val="20"/>
        </w:rPr>
        <w:t>http://www.cfoinnovation.com/content/management-accountants-profession-dramatically-changederp-systems.</w:t>
      </w:r>
    </w:p>
    <w:p w14:paraId="7AE42BCE" w14:textId="77777777" w:rsidR="004451DB" w:rsidRDefault="004451DB" w:rsidP="00D97034">
      <w:pPr>
        <w:autoSpaceDE w:val="0"/>
        <w:autoSpaceDN w:val="0"/>
        <w:adjustRightInd w:val="0"/>
        <w:ind w:left="360" w:hanging="360"/>
        <w:rPr>
          <w:rFonts w:ascii="Times New Roman" w:hAnsi="Times New Roman" w:cs="Times New Roman"/>
          <w:color w:val="000000"/>
          <w:sz w:val="20"/>
          <w:szCs w:val="20"/>
        </w:rPr>
      </w:pPr>
    </w:p>
    <w:p w14:paraId="3783448C" w14:textId="13955176" w:rsidR="00AA66A2" w:rsidRDefault="00AA66A2" w:rsidP="00D97034">
      <w:pPr>
        <w:autoSpaceDE w:val="0"/>
        <w:autoSpaceDN w:val="0"/>
        <w:adjustRightInd w:val="0"/>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 xml:space="preserve">Grabski, S.V. “Discussion of ‘Supporting continuous monitoring using control charts’ ” </w:t>
      </w:r>
      <w:r w:rsidRPr="00DB4458">
        <w:rPr>
          <w:rFonts w:ascii="Times New Roman" w:hAnsi="Times New Roman" w:cs="Times New Roman"/>
          <w:i/>
          <w:color w:val="000000"/>
          <w:sz w:val="20"/>
          <w:szCs w:val="20"/>
        </w:rPr>
        <w:t>International</w:t>
      </w:r>
      <w:r w:rsidR="00DB4458" w:rsidRPr="00DB4458">
        <w:rPr>
          <w:rFonts w:ascii="Times New Roman" w:hAnsi="Times New Roman" w:cs="Times New Roman"/>
          <w:i/>
          <w:color w:val="000000"/>
          <w:sz w:val="20"/>
          <w:szCs w:val="20"/>
        </w:rPr>
        <w:t xml:space="preserve"> </w:t>
      </w:r>
      <w:r w:rsidRPr="00DB4458">
        <w:rPr>
          <w:rFonts w:ascii="Times New Roman" w:hAnsi="Times New Roman" w:cs="Times New Roman"/>
          <w:i/>
          <w:color w:val="000000"/>
          <w:sz w:val="20"/>
          <w:szCs w:val="20"/>
        </w:rPr>
        <w:t>Journal of Accounting Information Systems</w:t>
      </w:r>
      <w:r>
        <w:rPr>
          <w:rFonts w:ascii="Times New Roman" w:hAnsi="Times New Roman" w:cs="Times New Roman"/>
          <w:color w:val="000000"/>
          <w:sz w:val="20"/>
          <w:szCs w:val="20"/>
        </w:rPr>
        <w:t>, Volume 5, Number 2, 2004, pp.129-130.</w:t>
      </w:r>
    </w:p>
    <w:p w14:paraId="41E979CA"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43EDB82D" w14:textId="7D6157C3" w:rsidR="00AA66A2" w:rsidRDefault="00AA66A2" w:rsidP="00D97034">
      <w:pPr>
        <w:autoSpaceDE w:val="0"/>
        <w:autoSpaceDN w:val="0"/>
        <w:adjustRightInd w:val="0"/>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 xml:space="preserve">Grabski, S. and </w:t>
      </w:r>
      <w:proofErr w:type="spellStart"/>
      <w:r>
        <w:rPr>
          <w:rFonts w:ascii="Times New Roman" w:hAnsi="Times New Roman" w:cs="Times New Roman"/>
          <w:color w:val="000000"/>
          <w:sz w:val="20"/>
          <w:szCs w:val="20"/>
        </w:rPr>
        <w:t>Luft</w:t>
      </w:r>
      <w:proofErr w:type="spellEnd"/>
      <w:r>
        <w:rPr>
          <w:rFonts w:ascii="Times New Roman" w:hAnsi="Times New Roman" w:cs="Times New Roman"/>
          <w:color w:val="000000"/>
          <w:sz w:val="20"/>
          <w:szCs w:val="20"/>
        </w:rPr>
        <w:t xml:space="preserve">, J. “Transfer Pricing” in </w:t>
      </w:r>
      <w:r w:rsidRPr="00DB4458">
        <w:rPr>
          <w:rFonts w:ascii="Times New Roman" w:hAnsi="Times New Roman" w:cs="Times New Roman"/>
          <w:i/>
          <w:color w:val="000000"/>
          <w:sz w:val="20"/>
          <w:szCs w:val="20"/>
        </w:rPr>
        <w:t>Blackwell Encyclopedic Dictionary of Accountin</w:t>
      </w:r>
      <w:r w:rsidR="00DB4458" w:rsidRPr="00DB4458">
        <w:rPr>
          <w:rFonts w:ascii="Times New Roman" w:hAnsi="Times New Roman" w:cs="Times New Roman"/>
          <w:i/>
          <w:color w:val="000000"/>
          <w:sz w:val="20"/>
          <w:szCs w:val="20"/>
        </w:rPr>
        <w:t>g</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A.Rashad</w:t>
      </w:r>
      <w:proofErr w:type="spellEnd"/>
      <w:r>
        <w:rPr>
          <w:rFonts w:ascii="Times New Roman" w:hAnsi="Times New Roman" w:cs="Times New Roman"/>
          <w:color w:val="000000"/>
          <w:sz w:val="20"/>
          <w:szCs w:val="20"/>
        </w:rPr>
        <w:t xml:space="preserve"> Abdel-</w:t>
      </w:r>
      <w:proofErr w:type="spellStart"/>
      <w:r>
        <w:rPr>
          <w:rFonts w:ascii="Times New Roman" w:hAnsi="Times New Roman" w:cs="Times New Roman"/>
          <w:color w:val="000000"/>
          <w:sz w:val="20"/>
          <w:szCs w:val="20"/>
        </w:rPr>
        <w:t>khalik</w:t>
      </w:r>
      <w:proofErr w:type="spellEnd"/>
      <w:r>
        <w:rPr>
          <w:rFonts w:ascii="Times New Roman" w:hAnsi="Times New Roman" w:cs="Times New Roman"/>
          <w:color w:val="000000"/>
          <w:sz w:val="20"/>
          <w:szCs w:val="20"/>
        </w:rPr>
        <w:t>, ed. (Oxford, England: Blackwell Publishers) 1997.</w:t>
      </w:r>
    </w:p>
    <w:p w14:paraId="11BF66C0" w14:textId="77777777" w:rsidR="00AA66A2" w:rsidRDefault="00AA66A2" w:rsidP="00D97034">
      <w:pPr>
        <w:autoSpaceDE w:val="0"/>
        <w:autoSpaceDN w:val="0"/>
        <w:adjustRightInd w:val="0"/>
        <w:ind w:left="360" w:hanging="360"/>
        <w:rPr>
          <w:rFonts w:ascii="Times New Roman" w:hAnsi="Times New Roman" w:cs="Times New Roman"/>
          <w:color w:val="000000"/>
          <w:sz w:val="21"/>
          <w:szCs w:val="21"/>
        </w:rPr>
      </w:pPr>
    </w:p>
    <w:p w14:paraId="781EF456" w14:textId="38A1D186" w:rsidR="00AA66A2" w:rsidRDefault="00AA66A2" w:rsidP="00D97034">
      <w:pPr>
        <w:autoSpaceDE w:val="0"/>
        <w:autoSpaceDN w:val="0"/>
        <w:adjustRightInd w:val="0"/>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 xml:space="preserve">Grabski, S.V. “Accounting and Business Data Communications,” </w:t>
      </w:r>
      <w:r w:rsidRPr="00EF33CB">
        <w:rPr>
          <w:rFonts w:ascii="Times New Roman" w:hAnsi="Times New Roman" w:cs="Times New Roman"/>
          <w:i/>
          <w:color w:val="000000"/>
          <w:sz w:val="20"/>
          <w:szCs w:val="20"/>
        </w:rPr>
        <w:t>The Journal of Information</w:t>
      </w:r>
      <w:r w:rsidR="00DB4458" w:rsidRPr="00EF33CB">
        <w:rPr>
          <w:rFonts w:ascii="Times New Roman" w:hAnsi="Times New Roman" w:cs="Times New Roman"/>
          <w:i/>
          <w:color w:val="000000"/>
          <w:sz w:val="20"/>
          <w:szCs w:val="20"/>
        </w:rPr>
        <w:t xml:space="preserve"> Systems</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Spring</w:t>
      </w:r>
      <w:proofErr w:type="gramEnd"/>
      <w:r>
        <w:rPr>
          <w:rFonts w:ascii="Times New Roman" w:hAnsi="Times New Roman" w:cs="Times New Roman"/>
          <w:color w:val="000000"/>
          <w:sz w:val="20"/>
          <w:szCs w:val="20"/>
        </w:rPr>
        <w:t xml:space="preserve"> 1991, pp. 81-83.</w:t>
      </w:r>
    </w:p>
    <w:p w14:paraId="56907310"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427EFC58" w14:textId="21002FCF" w:rsidR="00AA66A2" w:rsidRDefault="00AA66A2" w:rsidP="00D97034">
      <w:pPr>
        <w:autoSpaceDE w:val="0"/>
        <w:autoSpaceDN w:val="0"/>
        <w:adjustRightInd w:val="0"/>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Grabski, S.V. “Transfer Pricing in Complex Organizations: A Review and Integration of Recent</w:t>
      </w:r>
      <w:r w:rsidR="00EF33CB">
        <w:rPr>
          <w:rFonts w:ascii="Times New Roman" w:hAnsi="Times New Roman" w:cs="Times New Roman"/>
          <w:color w:val="000000"/>
          <w:sz w:val="20"/>
          <w:szCs w:val="20"/>
        </w:rPr>
        <w:t xml:space="preserve"> </w:t>
      </w:r>
      <w:r>
        <w:rPr>
          <w:rFonts w:ascii="Times New Roman" w:hAnsi="Times New Roman" w:cs="Times New Roman"/>
          <w:color w:val="000000"/>
          <w:sz w:val="20"/>
          <w:szCs w:val="20"/>
        </w:rPr>
        <w:t>Empirical and Analytical Research,” Jou</w:t>
      </w:r>
      <w:r w:rsidR="00EF33CB">
        <w:rPr>
          <w:rFonts w:ascii="Times New Roman" w:hAnsi="Times New Roman" w:cs="Times New Roman"/>
          <w:color w:val="000000"/>
          <w:sz w:val="20"/>
          <w:szCs w:val="20"/>
        </w:rPr>
        <w:t>rnal of Accounting Literature</w:t>
      </w:r>
      <w:r>
        <w:rPr>
          <w:rFonts w:ascii="Times New Roman" w:hAnsi="Times New Roman" w:cs="Times New Roman"/>
          <w:color w:val="000000"/>
          <w:sz w:val="20"/>
          <w:szCs w:val="20"/>
        </w:rPr>
        <w:t xml:space="preserve">, Volume 4, </w:t>
      </w:r>
      <w:proofErr w:type="gramStart"/>
      <w:r>
        <w:rPr>
          <w:rFonts w:ascii="Times New Roman" w:hAnsi="Times New Roman" w:cs="Times New Roman"/>
          <w:color w:val="000000"/>
          <w:sz w:val="20"/>
          <w:szCs w:val="20"/>
        </w:rPr>
        <w:t>Spring</w:t>
      </w:r>
      <w:proofErr w:type="gramEnd"/>
      <w:r>
        <w:rPr>
          <w:rFonts w:ascii="Times New Roman" w:hAnsi="Times New Roman" w:cs="Times New Roman"/>
          <w:color w:val="000000"/>
          <w:sz w:val="20"/>
          <w:szCs w:val="20"/>
        </w:rPr>
        <w:t xml:space="preserve"> 1985, pp.</w:t>
      </w:r>
      <w:r w:rsidR="00EF33C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33-75. Reprinted in </w:t>
      </w:r>
      <w:r w:rsidRPr="00EF33CB">
        <w:rPr>
          <w:rFonts w:ascii="Times New Roman" w:hAnsi="Times New Roman" w:cs="Times New Roman"/>
          <w:i/>
          <w:color w:val="000000"/>
          <w:sz w:val="20"/>
          <w:szCs w:val="20"/>
        </w:rPr>
        <w:t>Ac</w:t>
      </w:r>
      <w:r w:rsidR="00EF33CB" w:rsidRPr="00EF33CB">
        <w:rPr>
          <w:rFonts w:ascii="Times New Roman" w:hAnsi="Times New Roman" w:cs="Times New Roman"/>
          <w:i/>
          <w:color w:val="000000"/>
          <w:sz w:val="20"/>
          <w:szCs w:val="20"/>
        </w:rPr>
        <w:t>counting for Management Control</w:t>
      </w:r>
      <w:r>
        <w:rPr>
          <w:rFonts w:ascii="Times New Roman" w:hAnsi="Times New Roman" w:cs="Times New Roman"/>
          <w:color w:val="000000"/>
          <w:sz w:val="20"/>
          <w:szCs w:val="20"/>
        </w:rPr>
        <w:t xml:space="preserve">, C. Emmanuel, D. </w:t>
      </w:r>
      <w:proofErr w:type="spellStart"/>
      <w:r>
        <w:rPr>
          <w:rFonts w:ascii="Times New Roman" w:hAnsi="Times New Roman" w:cs="Times New Roman"/>
          <w:color w:val="000000"/>
          <w:sz w:val="20"/>
          <w:szCs w:val="20"/>
        </w:rPr>
        <w:t>Otley</w:t>
      </w:r>
      <w:proofErr w:type="spellEnd"/>
      <w:r>
        <w:rPr>
          <w:rFonts w:ascii="Times New Roman" w:hAnsi="Times New Roman" w:cs="Times New Roman"/>
          <w:color w:val="000000"/>
          <w:sz w:val="20"/>
          <w:szCs w:val="20"/>
        </w:rPr>
        <w:t>, and K. Merchant,</w:t>
      </w:r>
      <w:r w:rsidR="00EF33CB">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eds</w:t>
      </w:r>
      <w:proofErr w:type="gramEnd"/>
      <w:r>
        <w:rPr>
          <w:rFonts w:ascii="Times New Roman" w:hAnsi="Times New Roman" w:cs="Times New Roman"/>
          <w:color w:val="000000"/>
          <w:sz w:val="20"/>
          <w:szCs w:val="20"/>
        </w:rPr>
        <w:t>. (London: Chapman &amp; Hall).</w:t>
      </w:r>
    </w:p>
    <w:p w14:paraId="1CA3A625"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0B98A340" w14:textId="4AEBD5A4" w:rsidR="00AA66A2" w:rsidRDefault="00AA66A2" w:rsidP="00D97034">
      <w:pPr>
        <w:autoSpaceDE w:val="0"/>
        <w:autoSpaceDN w:val="0"/>
        <w:adjustRightInd w:val="0"/>
        <w:ind w:left="360" w:hanging="36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Dilts</w:t>
      </w:r>
      <w:proofErr w:type="spellEnd"/>
      <w:r>
        <w:rPr>
          <w:rFonts w:ascii="Times New Roman" w:hAnsi="Times New Roman" w:cs="Times New Roman"/>
          <w:color w:val="000000"/>
          <w:sz w:val="20"/>
          <w:szCs w:val="20"/>
        </w:rPr>
        <w:t>, D.M. and Grabski, S.V. “Advanced Manufacturing Technologies: What They Can Offer,”</w:t>
      </w:r>
      <w:r w:rsidR="00EF33CB">
        <w:rPr>
          <w:rFonts w:ascii="Times New Roman" w:hAnsi="Times New Roman" w:cs="Times New Roman"/>
          <w:color w:val="000000"/>
          <w:sz w:val="20"/>
          <w:szCs w:val="20"/>
        </w:rPr>
        <w:t xml:space="preserve"> Management Accounting</w:t>
      </w:r>
      <w:r>
        <w:rPr>
          <w:rFonts w:ascii="Times New Roman" w:hAnsi="Times New Roman" w:cs="Times New Roman"/>
          <w:color w:val="000000"/>
          <w:sz w:val="20"/>
          <w:szCs w:val="20"/>
        </w:rPr>
        <w:t xml:space="preserve">, Volume 71, No. 8, </w:t>
      </w:r>
      <w:proofErr w:type="gramStart"/>
      <w:r>
        <w:rPr>
          <w:rFonts w:ascii="Times New Roman" w:hAnsi="Times New Roman" w:cs="Times New Roman"/>
          <w:color w:val="000000"/>
          <w:sz w:val="20"/>
          <w:szCs w:val="20"/>
        </w:rPr>
        <w:t>February,</w:t>
      </w:r>
      <w:proofErr w:type="gramEnd"/>
      <w:r>
        <w:rPr>
          <w:rFonts w:ascii="Times New Roman" w:hAnsi="Times New Roman" w:cs="Times New Roman"/>
          <w:color w:val="000000"/>
          <w:sz w:val="20"/>
          <w:szCs w:val="20"/>
        </w:rPr>
        <w:t xml:space="preserve"> 1990, pp. 50-53. Reprinted in </w:t>
      </w:r>
      <w:r w:rsidRPr="00EF33CB">
        <w:rPr>
          <w:rFonts w:ascii="Times New Roman" w:hAnsi="Times New Roman" w:cs="Times New Roman"/>
          <w:i/>
          <w:color w:val="000000"/>
          <w:sz w:val="20"/>
          <w:szCs w:val="20"/>
        </w:rPr>
        <w:t>Emerging</w:t>
      </w:r>
      <w:r w:rsidR="00EF33CB" w:rsidRPr="00EF33CB">
        <w:rPr>
          <w:rFonts w:ascii="Times New Roman" w:hAnsi="Times New Roman" w:cs="Times New Roman"/>
          <w:i/>
          <w:color w:val="000000"/>
          <w:sz w:val="20"/>
          <w:szCs w:val="20"/>
        </w:rPr>
        <w:t xml:space="preserve"> </w:t>
      </w:r>
      <w:r w:rsidRPr="00EF33CB">
        <w:rPr>
          <w:rFonts w:ascii="Times New Roman" w:hAnsi="Times New Roman" w:cs="Times New Roman"/>
          <w:i/>
          <w:color w:val="000000"/>
          <w:sz w:val="20"/>
          <w:szCs w:val="20"/>
        </w:rPr>
        <w:t>Practices i</w:t>
      </w:r>
      <w:r w:rsidR="00EF33CB" w:rsidRPr="00EF33CB">
        <w:rPr>
          <w:rFonts w:ascii="Times New Roman" w:hAnsi="Times New Roman" w:cs="Times New Roman"/>
          <w:i/>
          <w:color w:val="000000"/>
          <w:sz w:val="20"/>
          <w:szCs w:val="20"/>
        </w:rPr>
        <w:t>n Cost Management, 1992</w:t>
      </w:r>
      <w:r w:rsidR="00EF33CB">
        <w:rPr>
          <w:rFonts w:ascii="Times New Roman" w:hAnsi="Times New Roman" w:cs="Times New Roman"/>
          <w:color w:val="000000"/>
          <w:sz w:val="20"/>
          <w:szCs w:val="20"/>
        </w:rPr>
        <w:t xml:space="preserve"> Edition, B. J. Brinker, ed. </w:t>
      </w:r>
      <w:r>
        <w:rPr>
          <w:rFonts w:ascii="Times New Roman" w:hAnsi="Times New Roman" w:cs="Times New Roman"/>
          <w:color w:val="000000"/>
          <w:sz w:val="20"/>
          <w:szCs w:val="20"/>
        </w:rPr>
        <w:t>Boston: Warren, Gorham, &amp; Lamont,</w:t>
      </w:r>
      <w:r w:rsidR="00EF33CB">
        <w:rPr>
          <w:rFonts w:ascii="Times New Roman" w:hAnsi="Times New Roman" w:cs="Times New Roman"/>
          <w:color w:val="000000"/>
          <w:sz w:val="20"/>
          <w:szCs w:val="20"/>
        </w:rPr>
        <w:t xml:space="preserve"> Inc., 1991,</w:t>
      </w:r>
      <w:r>
        <w:rPr>
          <w:rFonts w:ascii="Times New Roman" w:hAnsi="Times New Roman" w:cs="Times New Roman"/>
          <w:color w:val="000000"/>
          <w:sz w:val="20"/>
          <w:szCs w:val="20"/>
        </w:rPr>
        <w:t xml:space="preserve"> pp. H1-1 - H1-5. Also reprinted in </w:t>
      </w:r>
      <w:r w:rsidRPr="00EF33CB">
        <w:rPr>
          <w:rFonts w:ascii="Times New Roman" w:hAnsi="Times New Roman" w:cs="Times New Roman"/>
          <w:i/>
          <w:color w:val="000000"/>
          <w:sz w:val="20"/>
          <w:szCs w:val="20"/>
        </w:rPr>
        <w:t>World-Class Accounting for World-Class</w:t>
      </w:r>
      <w:r w:rsidR="00EF33CB" w:rsidRPr="00EF33CB">
        <w:rPr>
          <w:rFonts w:ascii="Times New Roman" w:hAnsi="Times New Roman" w:cs="Times New Roman"/>
          <w:i/>
          <w:color w:val="000000"/>
          <w:sz w:val="20"/>
          <w:szCs w:val="20"/>
        </w:rPr>
        <w:t xml:space="preserve"> </w:t>
      </w:r>
      <w:r w:rsidRPr="00EF33CB">
        <w:rPr>
          <w:rFonts w:ascii="Times New Roman" w:hAnsi="Times New Roman" w:cs="Times New Roman"/>
          <w:i/>
          <w:color w:val="000000"/>
          <w:sz w:val="20"/>
          <w:szCs w:val="20"/>
        </w:rPr>
        <w:t>Manufacturing</w:t>
      </w:r>
      <w:r w:rsidR="00EF33CB">
        <w:rPr>
          <w:rFonts w:ascii="Times New Roman" w:hAnsi="Times New Roman" w:cs="Times New Roman"/>
          <w:color w:val="000000"/>
          <w:sz w:val="20"/>
          <w:szCs w:val="20"/>
        </w:rPr>
        <w:t xml:space="preserve">, L. F. </w:t>
      </w:r>
      <w:proofErr w:type="spellStart"/>
      <w:r w:rsidR="00EF33CB">
        <w:rPr>
          <w:rFonts w:ascii="Times New Roman" w:hAnsi="Times New Roman" w:cs="Times New Roman"/>
          <w:color w:val="000000"/>
          <w:sz w:val="20"/>
          <w:szCs w:val="20"/>
        </w:rPr>
        <w:t>Steedle</w:t>
      </w:r>
      <w:proofErr w:type="spellEnd"/>
      <w:r w:rsidR="00EF33CB">
        <w:rPr>
          <w:rFonts w:ascii="Times New Roman" w:hAnsi="Times New Roman" w:cs="Times New Roman"/>
          <w:color w:val="000000"/>
          <w:sz w:val="20"/>
          <w:szCs w:val="20"/>
        </w:rPr>
        <w:t xml:space="preserve">, ed., </w:t>
      </w:r>
      <w:r>
        <w:rPr>
          <w:rFonts w:ascii="Times New Roman" w:hAnsi="Times New Roman" w:cs="Times New Roman"/>
          <w:color w:val="000000"/>
          <w:sz w:val="20"/>
          <w:szCs w:val="20"/>
        </w:rPr>
        <w:t>Montvale, NJ: National A</w:t>
      </w:r>
      <w:r w:rsidR="00EF33CB">
        <w:rPr>
          <w:rFonts w:ascii="Times New Roman" w:hAnsi="Times New Roman" w:cs="Times New Roman"/>
          <w:color w:val="000000"/>
          <w:sz w:val="20"/>
          <w:szCs w:val="20"/>
        </w:rPr>
        <w:t>ssociation of Accountants, 1990</w:t>
      </w:r>
      <w:r>
        <w:rPr>
          <w:rFonts w:ascii="Times New Roman" w:hAnsi="Times New Roman" w:cs="Times New Roman"/>
          <w:color w:val="000000"/>
          <w:sz w:val="20"/>
          <w:szCs w:val="20"/>
        </w:rPr>
        <w:t>, 34-37.</w:t>
      </w:r>
    </w:p>
    <w:p w14:paraId="79BB7B21"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5E1E8FB8" w14:textId="20224BF9" w:rsidR="00AA66A2" w:rsidRDefault="00AA66A2" w:rsidP="00D97034">
      <w:pPr>
        <w:autoSpaceDE w:val="0"/>
        <w:autoSpaceDN w:val="0"/>
        <w:adjustRightInd w:val="0"/>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 xml:space="preserve">Grabski, S.V. </w:t>
      </w:r>
      <w:r w:rsidRPr="00F13280">
        <w:rPr>
          <w:rFonts w:ascii="Times New Roman" w:hAnsi="Times New Roman" w:cs="Times New Roman"/>
          <w:i/>
          <w:color w:val="000000"/>
          <w:sz w:val="20"/>
          <w:szCs w:val="20"/>
        </w:rPr>
        <w:t>Study Guide to Accompany Accounting and Information Systems, Third Edition</w:t>
      </w:r>
      <w:r>
        <w:rPr>
          <w:rFonts w:ascii="Times New Roman" w:hAnsi="Times New Roman" w:cs="Times New Roman"/>
          <w:color w:val="000000"/>
          <w:sz w:val="20"/>
          <w:szCs w:val="20"/>
        </w:rPr>
        <w:t>, by</w:t>
      </w:r>
      <w:r w:rsidR="00EF33C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Joseph W. Wilkinson. </w:t>
      </w:r>
      <w:r w:rsidR="00EF33CB">
        <w:rPr>
          <w:rFonts w:ascii="Times New Roman" w:hAnsi="Times New Roman" w:cs="Times New Roman"/>
          <w:color w:val="000000"/>
          <w:sz w:val="20"/>
          <w:szCs w:val="20"/>
        </w:rPr>
        <w:t xml:space="preserve"> </w:t>
      </w:r>
      <w:r>
        <w:rPr>
          <w:rFonts w:ascii="Times New Roman" w:hAnsi="Times New Roman" w:cs="Times New Roman"/>
          <w:color w:val="000000"/>
          <w:sz w:val="20"/>
          <w:szCs w:val="20"/>
        </w:rPr>
        <w:t>New York: John Wiley &amp; Sons, Inc., 1991, 318 pp.</w:t>
      </w:r>
    </w:p>
    <w:p w14:paraId="557C708A"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21F65126" w14:textId="6C89606E" w:rsidR="00AA66A2" w:rsidRDefault="00AA66A2" w:rsidP="00D97034">
      <w:pPr>
        <w:autoSpaceDE w:val="0"/>
        <w:autoSpaceDN w:val="0"/>
        <w:adjustRightInd w:val="0"/>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Grabski, S.V. “A Tale of T</w:t>
      </w:r>
      <w:r w:rsidR="00EF33CB">
        <w:rPr>
          <w:rFonts w:ascii="Times New Roman" w:hAnsi="Times New Roman" w:cs="Times New Roman"/>
          <w:color w:val="000000"/>
          <w:sz w:val="20"/>
          <w:szCs w:val="20"/>
        </w:rPr>
        <w:t xml:space="preserve">hree Databases,” </w:t>
      </w:r>
      <w:r w:rsidR="00EF33CB" w:rsidRPr="00EF33CB">
        <w:rPr>
          <w:rFonts w:ascii="Times New Roman" w:hAnsi="Times New Roman" w:cs="Times New Roman"/>
          <w:i/>
          <w:color w:val="000000"/>
          <w:sz w:val="20"/>
          <w:szCs w:val="20"/>
        </w:rPr>
        <w:t>New Accountant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February,</w:t>
      </w:r>
      <w:proofErr w:type="gramEnd"/>
      <w:r>
        <w:rPr>
          <w:rFonts w:ascii="Times New Roman" w:hAnsi="Times New Roman" w:cs="Times New Roman"/>
          <w:color w:val="000000"/>
          <w:sz w:val="20"/>
          <w:szCs w:val="20"/>
        </w:rPr>
        <w:t xml:space="preserve"> 1991, pp. 37-40.</w:t>
      </w:r>
    </w:p>
    <w:p w14:paraId="0193F1AE"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7197E777" w14:textId="648701C1" w:rsidR="00AA66A2" w:rsidRDefault="00AA66A2" w:rsidP="00D97034">
      <w:pPr>
        <w:autoSpaceDE w:val="0"/>
        <w:autoSpaceDN w:val="0"/>
        <w:adjustRightInd w:val="0"/>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Grabski, S.V. “Review of Information Technology Manage</w:t>
      </w:r>
      <w:r w:rsidR="00EF33CB">
        <w:rPr>
          <w:rFonts w:ascii="Times New Roman" w:hAnsi="Times New Roman" w:cs="Times New Roman"/>
          <w:color w:val="000000"/>
          <w:sz w:val="20"/>
          <w:szCs w:val="20"/>
        </w:rPr>
        <w:t>ment: Evolving Managerial Rules</w:t>
      </w:r>
      <w:r>
        <w:rPr>
          <w:rFonts w:ascii="Times New Roman" w:hAnsi="Times New Roman" w:cs="Times New Roman"/>
          <w:color w:val="000000"/>
          <w:sz w:val="20"/>
          <w:szCs w:val="20"/>
        </w:rPr>
        <w:t>, by</w:t>
      </w:r>
      <w:r w:rsidR="00EF33C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Howard O. </w:t>
      </w:r>
      <w:proofErr w:type="spellStart"/>
      <w:r>
        <w:rPr>
          <w:rFonts w:ascii="Times New Roman" w:hAnsi="Times New Roman" w:cs="Times New Roman"/>
          <w:color w:val="000000"/>
          <w:sz w:val="20"/>
          <w:szCs w:val="20"/>
        </w:rPr>
        <w:t>Rockness</w:t>
      </w:r>
      <w:proofErr w:type="spellEnd"/>
      <w:r>
        <w:rPr>
          <w:rFonts w:ascii="Times New Roman" w:hAnsi="Times New Roman" w:cs="Times New Roman"/>
          <w:color w:val="000000"/>
          <w:sz w:val="20"/>
          <w:szCs w:val="20"/>
        </w:rPr>
        <w:t xml:space="preserve"> and Robert W. </w:t>
      </w:r>
      <w:proofErr w:type="spellStart"/>
      <w:r>
        <w:rPr>
          <w:rFonts w:ascii="Times New Roman" w:hAnsi="Times New Roman" w:cs="Times New Roman"/>
          <w:color w:val="000000"/>
          <w:sz w:val="20"/>
          <w:szCs w:val="20"/>
        </w:rPr>
        <w:t>Zmud</w:t>
      </w:r>
      <w:proofErr w:type="spellEnd"/>
      <w:r>
        <w:rPr>
          <w:rFonts w:ascii="Times New Roman" w:hAnsi="Times New Roman" w:cs="Times New Roman"/>
          <w:color w:val="000000"/>
          <w:sz w:val="20"/>
          <w:szCs w:val="20"/>
        </w:rPr>
        <w:t>,” (Morristown, NJ: Financial Executives Research</w:t>
      </w:r>
      <w:r w:rsidR="00EF33CB">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Fou</w:t>
      </w:r>
      <w:r w:rsidR="00EF33CB">
        <w:rPr>
          <w:rFonts w:ascii="Times New Roman" w:hAnsi="Times New Roman" w:cs="Times New Roman"/>
          <w:color w:val="000000"/>
          <w:sz w:val="20"/>
          <w:szCs w:val="20"/>
        </w:rPr>
        <w:t xml:space="preserve">ndation), </w:t>
      </w:r>
      <w:r w:rsidR="00EF33CB" w:rsidRPr="00EF33CB">
        <w:rPr>
          <w:rFonts w:ascii="Times New Roman" w:hAnsi="Times New Roman" w:cs="Times New Roman"/>
          <w:i/>
          <w:color w:val="000000"/>
          <w:sz w:val="20"/>
          <w:szCs w:val="20"/>
        </w:rPr>
        <w:t>The Accounting Review</w:t>
      </w:r>
      <w:r>
        <w:rPr>
          <w:rFonts w:ascii="Times New Roman" w:hAnsi="Times New Roman" w:cs="Times New Roman"/>
          <w:color w:val="000000"/>
          <w:sz w:val="20"/>
          <w:szCs w:val="20"/>
        </w:rPr>
        <w:t xml:space="preserve">, Volume 65, No. 2, </w:t>
      </w:r>
      <w:proofErr w:type="gramStart"/>
      <w:r>
        <w:rPr>
          <w:rFonts w:ascii="Times New Roman" w:hAnsi="Times New Roman" w:cs="Times New Roman"/>
          <w:color w:val="000000"/>
          <w:sz w:val="20"/>
          <w:szCs w:val="20"/>
        </w:rPr>
        <w:t>April,</w:t>
      </w:r>
      <w:proofErr w:type="gramEnd"/>
      <w:r>
        <w:rPr>
          <w:rFonts w:ascii="Times New Roman" w:hAnsi="Times New Roman" w:cs="Times New Roman"/>
          <w:color w:val="000000"/>
          <w:sz w:val="20"/>
          <w:szCs w:val="20"/>
        </w:rPr>
        <w:t xml:space="preserve"> 1990, pp. 495-496.</w:t>
      </w:r>
    </w:p>
    <w:p w14:paraId="6B97AF59" w14:textId="77777777" w:rsidR="0020641C" w:rsidRDefault="0020641C" w:rsidP="00D97034">
      <w:pPr>
        <w:autoSpaceDE w:val="0"/>
        <w:autoSpaceDN w:val="0"/>
        <w:adjustRightInd w:val="0"/>
        <w:ind w:left="360" w:hanging="360"/>
        <w:rPr>
          <w:rFonts w:ascii="Times New Roman" w:hAnsi="Times New Roman" w:cs="Times New Roman"/>
          <w:color w:val="000000"/>
          <w:sz w:val="20"/>
          <w:szCs w:val="20"/>
        </w:rPr>
      </w:pPr>
    </w:p>
    <w:p w14:paraId="602A27E6" w14:textId="5CE2CB68" w:rsidR="00AA66A2" w:rsidRDefault="00AA66A2" w:rsidP="00D97034">
      <w:pPr>
        <w:autoSpaceDE w:val="0"/>
        <w:autoSpaceDN w:val="0"/>
        <w:adjustRightInd w:val="0"/>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 xml:space="preserve">Grabski, S.V. </w:t>
      </w:r>
      <w:r w:rsidRPr="00F13280">
        <w:rPr>
          <w:rFonts w:ascii="Times New Roman" w:hAnsi="Times New Roman" w:cs="Times New Roman"/>
          <w:i/>
          <w:color w:val="000000"/>
          <w:sz w:val="20"/>
          <w:szCs w:val="20"/>
        </w:rPr>
        <w:t>Student Study Guide to Accompany Accounting and Information Systems</w:t>
      </w:r>
      <w:r>
        <w:rPr>
          <w:rFonts w:ascii="Times New Roman" w:hAnsi="Times New Roman" w:cs="Times New Roman"/>
          <w:color w:val="000000"/>
          <w:sz w:val="20"/>
          <w:szCs w:val="20"/>
        </w:rPr>
        <w:t>, 2/e by</w:t>
      </w:r>
      <w:r w:rsidR="00EF33CB">
        <w:rPr>
          <w:rFonts w:ascii="Times New Roman" w:hAnsi="Times New Roman" w:cs="Times New Roman"/>
          <w:color w:val="000000"/>
          <w:sz w:val="20"/>
          <w:szCs w:val="20"/>
        </w:rPr>
        <w:t xml:space="preserve"> </w:t>
      </w:r>
      <w:r>
        <w:rPr>
          <w:rFonts w:ascii="Times New Roman" w:hAnsi="Times New Roman" w:cs="Times New Roman"/>
          <w:color w:val="000000"/>
          <w:sz w:val="20"/>
          <w:szCs w:val="20"/>
        </w:rPr>
        <w:t>Joseph W. Wilki</w:t>
      </w:r>
      <w:r w:rsidR="006D644C">
        <w:rPr>
          <w:rFonts w:ascii="Times New Roman" w:hAnsi="Times New Roman" w:cs="Times New Roman"/>
          <w:color w:val="000000"/>
          <w:sz w:val="20"/>
          <w:szCs w:val="20"/>
        </w:rPr>
        <w:t>nson</w:t>
      </w:r>
      <w:r>
        <w:rPr>
          <w:rFonts w:ascii="Times New Roman" w:hAnsi="Times New Roman" w:cs="Times New Roman"/>
          <w:color w:val="000000"/>
          <w:sz w:val="20"/>
          <w:szCs w:val="20"/>
        </w:rPr>
        <w:t>. (New York: John Wiley &amp; Sons, Inc., 1986, 255 pp.)</w:t>
      </w:r>
    </w:p>
    <w:p w14:paraId="4C49914C" w14:textId="77777777" w:rsidR="0020641C" w:rsidRDefault="0020641C" w:rsidP="00D97034">
      <w:pPr>
        <w:autoSpaceDE w:val="0"/>
        <w:autoSpaceDN w:val="0"/>
        <w:adjustRightInd w:val="0"/>
        <w:ind w:left="360" w:hanging="360"/>
        <w:rPr>
          <w:rFonts w:ascii="Times New Roman" w:hAnsi="Times New Roman" w:cs="Times New Roman"/>
          <w:color w:val="000000"/>
          <w:sz w:val="22"/>
          <w:szCs w:val="22"/>
        </w:rPr>
      </w:pPr>
    </w:p>
    <w:p w14:paraId="2713FC90" w14:textId="77777777" w:rsidR="0023096B" w:rsidRDefault="0023096B" w:rsidP="00D97034">
      <w:pPr>
        <w:autoSpaceDE w:val="0"/>
        <w:autoSpaceDN w:val="0"/>
        <w:adjustRightInd w:val="0"/>
        <w:ind w:left="360" w:hanging="360"/>
        <w:rPr>
          <w:rFonts w:ascii="Times New Roman" w:hAnsi="Times New Roman" w:cs="Times New Roman"/>
          <w:color w:val="000000"/>
          <w:sz w:val="22"/>
          <w:szCs w:val="22"/>
        </w:rPr>
      </w:pPr>
    </w:p>
    <w:p w14:paraId="686A00AA" w14:textId="243FF6C4" w:rsidR="007D5A12" w:rsidRPr="007F2C17" w:rsidRDefault="00AA66A2" w:rsidP="00D97034">
      <w:pPr>
        <w:autoSpaceDE w:val="0"/>
        <w:autoSpaceDN w:val="0"/>
        <w:adjustRightInd w:val="0"/>
        <w:rPr>
          <w:rFonts w:ascii="Times New Roman" w:hAnsi="Times New Roman" w:cs="Times New Roman"/>
          <w:b/>
          <w:color w:val="000000"/>
          <w:sz w:val="22"/>
          <w:szCs w:val="22"/>
        </w:rPr>
      </w:pPr>
      <w:r w:rsidRPr="007F2C17">
        <w:rPr>
          <w:rFonts w:ascii="Times New Roman" w:hAnsi="Times New Roman" w:cs="Times New Roman"/>
          <w:b/>
          <w:color w:val="000000"/>
          <w:sz w:val="22"/>
          <w:szCs w:val="22"/>
        </w:rPr>
        <w:t>SELEC</w:t>
      </w:r>
      <w:r w:rsidR="003A553D">
        <w:rPr>
          <w:rFonts w:ascii="Times New Roman" w:hAnsi="Times New Roman" w:cs="Times New Roman"/>
          <w:b/>
          <w:color w:val="000000"/>
          <w:sz w:val="22"/>
          <w:szCs w:val="22"/>
        </w:rPr>
        <w:t>TED PUBLICATIONS IN PROCEEDINGS</w:t>
      </w:r>
    </w:p>
    <w:p w14:paraId="67A249E4" w14:textId="77777777" w:rsidR="007E6E22" w:rsidRPr="007E6E22" w:rsidRDefault="007E6E22" w:rsidP="00D97034">
      <w:pPr>
        <w:pStyle w:val="Default"/>
        <w:widowControl/>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288"/>
      </w:tblGrid>
      <w:tr w:rsidR="007E6E22" w:rsidRPr="007E6E22" w14:paraId="208138FA" w14:textId="77777777" w:rsidTr="00F13280">
        <w:trPr>
          <w:trHeight w:val="353"/>
        </w:trPr>
        <w:tc>
          <w:tcPr>
            <w:tcW w:w="9288" w:type="dxa"/>
          </w:tcPr>
          <w:p w14:paraId="57F9AD7B" w14:textId="2C7BA9AA" w:rsidR="007E6E22" w:rsidRPr="007E6E22" w:rsidRDefault="007E6E22" w:rsidP="00F13280">
            <w:pPr>
              <w:pStyle w:val="Default"/>
              <w:widowControl/>
              <w:ind w:right="-198"/>
              <w:rPr>
                <w:sz w:val="20"/>
                <w:szCs w:val="20"/>
              </w:rPr>
            </w:pPr>
            <w:r>
              <w:rPr>
                <w:sz w:val="20"/>
                <w:szCs w:val="20"/>
              </w:rPr>
              <w:t>“</w:t>
            </w:r>
            <w:r w:rsidRPr="007E6E22">
              <w:rPr>
                <w:sz w:val="20"/>
                <w:szCs w:val="20"/>
              </w:rPr>
              <w:t>UML and Mult</w:t>
            </w:r>
            <w:r>
              <w:rPr>
                <w:sz w:val="20"/>
                <w:szCs w:val="20"/>
              </w:rPr>
              <w:t>iplicities Under a Microscope,”</w:t>
            </w:r>
            <w:r w:rsidRPr="007E6E22">
              <w:rPr>
                <w:sz w:val="20"/>
                <w:szCs w:val="20"/>
              </w:rPr>
              <w:t xml:space="preserve"> (with Che</w:t>
            </w:r>
            <w:r w:rsidR="00F13280">
              <w:rPr>
                <w:sz w:val="20"/>
                <w:szCs w:val="20"/>
              </w:rPr>
              <w:t xml:space="preserve">ryl L. Dunn, Bachman P. Fulmer, </w:t>
            </w:r>
            <w:r w:rsidRPr="007E6E22">
              <w:rPr>
                <w:sz w:val="20"/>
                <w:szCs w:val="20"/>
              </w:rPr>
              <w:t xml:space="preserve">and Gregory J. Gerard), Proceedings of the 7rh Annual SIG-ASYS Conference, December 2015, Fort Worth TX. </w:t>
            </w:r>
          </w:p>
        </w:tc>
      </w:tr>
    </w:tbl>
    <w:p w14:paraId="7D2DF87A" w14:textId="77777777" w:rsidR="007E6E22" w:rsidRPr="007E6E22" w:rsidRDefault="007E6E22" w:rsidP="00D97034">
      <w:pPr>
        <w:autoSpaceDE w:val="0"/>
        <w:autoSpaceDN w:val="0"/>
        <w:adjustRightInd w:val="0"/>
        <w:rPr>
          <w:rFonts w:ascii="Times New Roman" w:hAnsi="Times New Roman" w:cs="Times New Roman"/>
          <w:color w:val="000000"/>
          <w:sz w:val="20"/>
          <w:szCs w:val="20"/>
        </w:rPr>
      </w:pPr>
    </w:p>
    <w:p w14:paraId="1835FA26" w14:textId="3E35DBAB" w:rsidR="00AA66A2" w:rsidRDefault="00AA66A2" w:rsidP="00D97034">
      <w:pPr>
        <w:autoSpaceDE w:val="0"/>
        <w:autoSpaceDN w:val="0"/>
        <w:adjustRightInd w:val="0"/>
        <w:rPr>
          <w:rFonts w:ascii="Times New Roman" w:hAnsi="Times New Roman" w:cs="Times New Roman"/>
          <w:color w:val="000000"/>
          <w:sz w:val="20"/>
          <w:szCs w:val="20"/>
        </w:rPr>
      </w:pPr>
      <w:r w:rsidRPr="007E6E22">
        <w:rPr>
          <w:rFonts w:ascii="Times New Roman" w:hAnsi="Times New Roman" w:cs="Times New Roman"/>
          <w:color w:val="000000"/>
          <w:sz w:val="20"/>
          <w:szCs w:val="20"/>
        </w:rPr>
        <w:t>“Proposing a Cloud Computing Capability Maturity Model,” (with Pamela Schmidt). Proceedings of</w:t>
      </w:r>
      <w:r w:rsidR="00F13280">
        <w:rPr>
          <w:rFonts w:ascii="Times New Roman" w:hAnsi="Times New Roman" w:cs="Times New Roman"/>
          <w:color w:val="000000"/>
          <w:sz w:val="20"/>
          <w:szCs w:val="20"/>
        </w:rPr>
        <w:t xml:space="preserve"> </w:t>
      </w:r>
      <w:r w:rsidRPr="007E6E22">
        <w:rPr>
          <w:rFonts w:ascii="Times New Roman" w:hAnsi="Times New Roman" w:cs="Times New Roman"/>
          <w:color w:val="000000"/>
          <w:sz w:val="20"/>
          <w:szCs w:val="20"/>
        </w:rPr>
        <w:t>the 6th</w:t>
      </w:r>
      <w:r>
        <w:rPr>
          <w:rFonts w:ascii="Times New Roman" w:hAnsi="Times New Roman" w:cs="Times New Roman"/>
          <w:color w:val="000000"/>
          <w:sz w:val="13"/>
          <w:szCs w:val="13"/>
        </w:rPr>
        <w:t xml:space="preserve"> </w:t>
      </w:r>
      <w:r w:rsidR="007E6E22">
        <w:rPr>
          <w:rFonts w:ascii="Times New Roman" w:hAnsi="Times New Roman" w:cs="Times New Roman"/>
          <w:color w:val="000000"/>
          <w:sz w:val="20"/>
          <w:szCs w:val="20"/>
        </w:rPr>
        <w:t>Annual SIG-ASYS Conference</w:t>
      </w:r>
      <w:r>
        <w:rPr>
          <w:rFonts w:ascii="Times New Roman" w:hAnsi="Times New Roman" w:cs="Times New Roman"/>
          <w:color w:val="000000"/>
          <w:sz w:val="20"/>
          <w:szCs w:val="20"/>
        </w:rPr>
        <w:t>, December 2014, Auckland, NZ.</w:t>
      </w:r>
    </w:p>
    <w:p w14:paraId="69CA382D" w14:textId="77777777" w:rsidR="0020641C" w:rsidRDefault="0020641C" w:rsidP="00D97034">
      <w:pPr>
        <w:autoSpaceDE w:val="0"/>
        <w:autoSpaceDN w:val="0"/>
        <w:adjustRightInd w:val="0"/>
        <w:rPr>
          <w:rFonts w:ascii="Times New Roman" w:hAnsi="Times New Roman" w:cs="Times New Roman"/>
          <w:color w:val="000000"/>
          <w:sz w:val="20"/>
          <w:szCs w:val="20"/>
        </w:rPr>
      </w:pPr>
    </w:p>
    <w:p w14:paraId="026F1319" w14:textId="64867607"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"Predicting Shadow System Abandonment in Light of Enterprise System Implementation," (with</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Huang, Y.) Proceedings of the</w:t>
      </w:r>
      <w:r w:rsidR="00EF33CB">
        <w:rPr>
          <w:rFonts w:ascii="Times New Roman" w:hAnsi="Times New Roman" w:cs="Times New Roman"/>
          <w:color w:val="000000"/>
          <w:sz w:val="20"/>
          <w:szCs w:val="20"/>
        </w:rPr>
        <w:t xml:space="preserve"> 2nd Annual SIG-ASYS Conference</w:t>
      </w:r>
      <w:r>
        <w:rPr>
          <w:rFonts w:ascii="Times New Roman" w:hAnsi="Times New Roman" w:cs="Times New Roman"/>
          <w:color w:val="000000"/>
          <w:sz w:val="20"/>
          <w:szCs w:val="20"/>
        </w:rPr>
        <w:t>, December 2010, St. Louis, MO.</w:t>
      </w:r>
    </w:p>
    <w:p w14:paraId="7A3C5270" w14:textId="77777777" w:rsidR="0020641C" w:rsidRDefault="0020641C" w:rsidP="00D97034">
      <w:pPr>
        <w:autoSpaceDE w:val="0"/>
        <w:autoSpaceDN w:val="0"/>
        <w:adjustRightInd w:val="0"/>
        <w:rPr>
          <w:rFonts w:ascii="Times New Roman" w:hAnsi="Times New Roman" w:cs="Times New Roman"/>
          <w:color w:val="000000"/>
          <w:sz w:val="20"/>
          <w:szCs w:val="20"/>
        </w:rPr>
      </w:pPr>
    </w:p>
    <w:p w14:paraId="2E506881" w14:textId="15433779"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“Selecting Information Systems Security Projects: Portfolios and Options” (with Roger </w:t>
      </w:r>
      <w:proofErr w:type="spellStart"/>
      <w:r>
        <w:rPr>
          <w:rFonts w:ascii="Times New Roman" w:hAnsi="Times New Roman" w:cs="Times New Roman"/>
          <w:color w:val="000000"/>
          <w:sz w:val="20"/>
          <w:szCs w:val="20"/>
        </w:rPr>
        <w:t>Calantone</w:t>
      </w:r>
      <w:proofErr w:type="spellEnd"/>
      <w:r>
        <w:rPr>
          <w:rFonts w:ascii="Times New Roman" w:hAnsi="Times New Roman" w:cs="Times New Roman"/>
          <w:color w:val="000000"/>
          <w:sz w:val="20"/>
          <w:szCs w:val="20"/>
        </w:rPr>
        <w:t xml:space="preserve"> and</w:t>
      </w:r>
      <w:r w:rsidR="00F13280">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Serdar</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Durmusoglu</w:t>
      </w:r>
      <w:proofErr w:type="spellEnd"/>
      <w:r>
        <w:rPr>
          <w:rFonts w:ascii="Times New Roman" w:hAnsi="Times New Roman" w:cs="Times New Roman"/>
          <w:color w:val="000000"/>
          <w:sz w:val="20"/>
          <w:szCs w:val="20"/>
        </w:rPr>
        <w:t>). Proceedings of the Seventh International Research Symposium on Accounting</w:t>
      </w:r>
      <w:r w:rsidR="00F13280">
        <w:rPr>
          <w:rFonts w:ascii="Times New Roman" w:hAnsi="Times New Roman" w:cs="Times New Roman"/>
          <w:color w:val="000000"/>
          <w:sz w:val="20"/>
          <w:szCs w:val="20"/>
        </w:rPr>
        <w:t xml:space="preserve"> </w:t>
      </w:r>
      <w:r w:rsidR="00EF33CB">
        <w:rPr>
          <w:rFonts w:ascii="Times New Roman" w:hAnsi="Times New Roman" w:cs="Times New Roman"/>
          <w:color w:val="000000"/>
          <w:sz w:val="20"/>
          <w:szCs w:val="20"/>
        </w:rPr>
        <w:t>Information Systems</w:t>
      </w:r>
      <w:r>
        <w:rPr>
          <w:rFonts w:ascii="Times New Roman" w:hAnsi="Times New Roman" w:cs="Times New Roman"/>
          <w:color w:val="000000"/>
          <w:sz w:val="20"/>
          <w:szCs w:val="20"/>
        </w:rPr>
        <w:t>. December 2006. Milwaukee, WI.</w:t>
      </w:r>
    </w:p>
    <w:p w14:paraId="5DC5E5B1" w14:textId="77777777" w:rsidR="0020641C" w:rsidRDefault="0020641C" w:rsidP="00D97034">
      <w:pPr>
        <w:autoSpaceDE w:val="0"/>
        <w:autoSpaceDN w:val="0"/>
        <w:adjustRightInd w:val="0"/>
        <w:rPr>
          <w:rFonts w:ascii="Times New Roman" w:hAnsi="Times New Roman" w:cs="Times New Roman"/>
          <w:color w:val="000000"/>
          <w:sz w:val="20"/>
          <w:szCs w:val="20"/>
        </w:rPr>
      </w:pPr>
    </w:p>
    <w:p w14:paraId="2D788F17" w14:textId="27C448AC"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“Visual Attention Overload: Representation Effects on Cardinality Error Identification,” (with Cheryl</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Dunn and Greg Gerard). Proceedings of the Twenty-Fourth International Conference on Information</w:t>
      </w:r>
      <w:r w:rsidR="00F13280">
        <w:rPr>
          <w:rFonts w:ascii="Times New Roman" w:hAnsi="Times New Roman" w:cs="Times New Roman"/>
          <w:color w:val="000000"/>
          <w:sz w:val="20"/>
          <w:szCs w:val="20"/>
        </w:rPr>
        <w:t xml:space="preserve"> </w:t>
      </w:r>
      <w:r w:rsidR="00EF33CB">
        <w:rPr>
          <w:rFonts w:ascii="Times New Roman" w:hAnsi="Times New Roman" w:cs="Times New Roman"/>
          <w:color w:val="000000"/>
          <w:sz w:val="20"/>
          <w:szCs w:val="20"/>
        </w:rPr>
        <w:t>Systems</w:t>
      </w:r>
      <w:r>
        <w:rPr>
          <w:rFonts w:ascii="Times New Roman" w:hAnsi="Times New Roman" w:cs="Times New Roman"/>
          <w:color w:val="000000"/>
          <w:sz w:val="20"/>
          <w:szCs w:val="20"/>
        </w:rPr>
        <w:t>, Seattle, WA, December 2003</w:t>
      </w:r>
    </w:p>
    <w:p w14:paraId="05162AE5" w14:textId="77777777" w:rsidR="0020641C" w:rsidRDefault="0020641C" w:rsidP="00D97034">
      <w:pPr>
        <w:autoSpaceDE w:val="0"/>
        <w:autoSpaceDN w:val="0"/>
        <w:adjustRightInd w:val="0"/>
        <w:rPr>
          <w:rFonts w:ascii="Times New Roman" w:hAnsi="Times New Roman" w:cs="Times New Roman"/>
          <w:color w:val="000000"/>
          <w:sz w:val="20"/>
          <w:szCs w:val="20"/>
        </w:rPr>
      </w:pPr>
    </w:p>
    <w:p w14:paraId="4168A0A1" w14:textId="5DA119F2"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“Syntactic and Semantic Understanding of Conceptual Data Models” (with Cheryl Dunn).</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Proceedings of the Twenty-Second International Conference on Information </w:t>
      </w:r>
      <w:proofErr w:type="gramStart"/>
      <w:r>
        <w:rPr>
          <w:rFonts w:ascii="Times New Roman" w:hAnsi="Times New Roman" w:cs="Times New Roman"/>
          <w:color w:val="000000"/>
          <w:sz w:val="20"/>
          <w:szCs w:val="20"/>
        </w:rPr>
        <w:t>Systems ,</w:t>
      </w:r>
      <w:proofErr w:type="gramEnd"/>
      <w:r>
        <w:rPr>
          <w:rFonts w:ascii="Times New Roman" w:hAnsi="Times New Roman" w:cs="Times New Roman"/>
          <w:color w:val="000000"/>
          <w:sz w:val="20"/>
          <w:szCs w:val="20"/>
        </w:rPr>
        <w:t xml:space="preserve"> New Orleans,</w:t>
      </w:r>
      <w:r w:rsidR="00F13280">
        <w:rPr>
          <w:rFonts w:ascii="Times New Roman" w:hAnsi="Times New Roman" w:cs="Times New Roman"/>
          <w:color w:val="000000"/>
          <w:sz w:val="20"/>
          <w:szCs w:val="20"/>
        </w:rPr>
        <w:t xml:space="preserve"> </w:t>
      </w:r>
      <w:r w:rsidR="00EF33CB">
        <w:rPr>
          <w:rFonts w:ascii="Times New Roman" w:hAnsi="Times New Roman" w:cs="Times New Roman"/>
          <w:color w:val="000000"/>
          <w:sz w:val="20"/>
          <w:szCs w:val="20"/>
        </w:rPr>
        <w:t>December</w:t>
      </w:r>
      <w:r>
        <w:rPr>
          <w:rFonts w:ascii="Times New Roman" w:hAnsi="Times New Roman" w:cs="Times New Roman"/>
          <w:color w:val="000000"/>
          <w:sz w:val="20"/>
          <w:szCs w:val="20"/>
        </w:rPr>
        <w:t xml:space="preserve"> 2001.</w:t>
      </w:r>
    </w:p>
    <w:p w14:paraId="65E70785" w14:textId="77777777" w:rsidR="0020641C" w:rsidRDefault="0020641C" w:rsidP="00D97034">
      <w:pPr>
        <w:autoSpaceDE w:val="0"/>
        <w:autoSpaceDN w:val="0"/>
        <w:adjustRightInd w:val="0"/>
        <w:rPr>
          <w:rFonts w:ascii="Times New Roman" w:hAnsi="Times New Roman" w:cs="Times New Roman"/>
          <w:color w:val="000000"/>
          <w:sz w:val="20"/>
          <w:szCs w:val="20"/>
        </w:rPr>
      </w:pPr>
    </w:p>
    <w:p w14:paraId="226B2F67" w14:textId="7EB65296"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“The Impact of Enterprise Resource Planning Systems On Firm Performance,” (with Robin Poston),</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Proceedings of the Twenty-First International Conference on Information </w:t>
      </w:r>
      <w:proofErr w:type="gramStart"/>
      <w:r>
        <w:rPr>
          <w:rFonts w:ascii="Times New Roman" w:hAnsi="Times New Roman" w:cs="Times New Roman"/>
          <w:color w:val="000000"/>
          <w:sz w:val="20"/>
          <w:szCs w:val="20"/>
        </w:rPr>
        <w:t>Systems ,</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Orlikowski</w:t>
      </w:r>
      <w:proofErr w:type="spellEnd"/>
      <w:r>
        <w:rPr>
          <w:rFonts w:ascii="Times New Roman" w:hAnsi="Times New Roman" w:cs="Times New Roman"/>
          <w:color w:val="000000"/>
          <w:sz w:val="20"/>
          <w:szCs w:val="20"/>
        </w:rPr>
        <w:t>, W.,</w:t>
      </w:r>
      <w:proofErr w:type="spellStart"/>
      <w:r>
        <w:rPr>
          <w:rFonts w:ascii="Times New Roman" w:hAnsi="Times New Roman" w:cs="Times New Roman"/>
          <w:color w:val="000000"/>
          <w:sz w:val="20"/>
          <w:szCs w:val="20"/>
        </w:rPr>
        <w:t>Ang</w:t>
      </w:r>
      <w:proofErr w:type="spellEnd"/>
      <w:r>
        <w:rPr>
          <w:rFonts w:ascii="Times New Roman" w:hAnsi="Times New Roman" w:cs="Times New Roman"/>
          <w:color w:val="000000"/>
          <w:sz w:val="20"/>
          <w:szCs w:val="20"/>
        </w:rPr>
        <w:t xml:space="preserve"> S., Weill, P., </w:t>
      </w:r>
      <w:proofErr w:type="spellStart"/>
      <w:r>
        <w:rPr>
          <w:rFonts w:ascii="Times New Roman" w:hAnsi="Times New Roman" w:cs="Times New Roman"/>
          <w:color w:val="000000"/>
          <w:sz w:val="20"/>
          <w:szCs w:val="20"/>
        </w:rPr>
        <w:t>Krcmar</w:t>
      </w:r>
      <w:proofErr w:type="spellEnd"/>
      <w:r>
        <w:rPr>
          <w:rFonts w:ascii="Times New Roman" w:hAnsi="Times New Roman" w:cs="Times New Roman"/>
          <w:color w:val="000000"/>
          <w:sz w:val="20"/>
          <w:szCs w:val="20"/>
        </w:rPr>
        <w:t xml:space="preserve">, H.C. and </w:t>
      </w:r>
      <w:proofErr w:type="spellStart"/>
      <w:r>
        <w:rPr>
          <w:rFonts w:ascii="Times New Roman" w:hAnsi="Times New Roman" w:cs="Times New Roman"/>
          <w:color w:val="000000"/>
          <w:sz w:val="20"/>
          <w:szCs w:val="20"/>
        </w:rPr>
        <w:t>DeGross</w:t>
      </w:r>
      <w:proofErr w:type="spellEnd"/>
      <w:r>
        <w:rPr>
          <w:rFonts w:ascii="Times New Roman" w:hAnsi="Times New Roman" w:cs="Times New Roman"/>
          <w:color w:val="000000"/>
          <w:sz w:val="20"/>
          <w:szCs w:val="20"/>
        </w:rPr>
        <w:t>, J.I. eds., December 2000, Brisbane Australia, pp. 479-493.</w:t>
      </w:r>
    </w:p>
    <w:p w14:paraId="05063F0A" w14:textId="77777777" w:rsidR="0020641C" w:rsidRDefault="0020641C" w:rsidP="00D97034">
      <w:pPr>
        <w:autoSpaceDE w:val="0"/>
        <w:autoSpaceDN w:val="0"/>
        <w:adjustRightInd w:val="0"/>
        <w:rPr>
          <w:rFonts w:ascii="Times New Roman" w:hAnsi="Times New Roman" w:cs="Times New Roman"/>
          <w:color w:val="000000"/>
          <w:sz w:val="20"/>
          <w:szCs w:val="20"/>
        </w:rPr>
      </w:pPr>
    </w:p>
    <w:p w14:paraId="038469D0" w14:textId="0CA7FFA1"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“The Complementary Relationships among Critical Factors and Procedures for the Successful</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Implementation of ERP Systems,” (with Stewart Leech and </w:t>
      </w:r>
      <w:proofErr w:type="spellStart"/>
      <w:r>
        <w:rPr>
          <w:rFonts w:ascii="Times New Roman" w:hAnsi="Times New Roman" w:cs="Times New Roman"/>
          <w:color w:val="000000"/>
          <w:sz w:val="20"/>
          <w:szCs w:val="20"/>
        </w:rPr>
        <w:t>Bai</w:t>
      </w:r>
      <w:proofErr w:type="spellEnd"/>
      <w:r>
        <w:rPr>
          <w:rFonts w:ascii="Times New Roman" w:hAnsi="Times New Roman" w:cs="Times New Roman"/>
          <w:color w:val="000000"/>
          <w:sz w:val="20"/>
          <w:szCs w:val="20"/>
        </w:rPr>
        <w:t xml:space="preserve"> Lu). Proceedings of the Seventh AIS</w:t>
      </w:r>
      <w:r w:rsidR="00F13280">
        <w:rPr>
          <w:rFonts w:ascii="Times New Roman" w:hAnsi="Times New Roman" w:cs="Times New Roman"/>
          <w:color w:val="000000"/>
          <w:sz w:val="20"/>
          <w:szCs w:val="20"/>
        </w:rPr>
        <w:t xml:space="preserve"> </w:t>
      </w:r>
      <w:r w:rsidR="00EF33CB">
        <w:rPr>
          <w:rFonts w:ascii="Times New Roman" w:hAnsi="Times New Roman" w:cs="Times New Roman"/>
          <w:color w:val="000000"/>
          <w:sz w:val="20"/>
          <w:szCs w:val="20"/>
        </w:rPr>
        <w:t>Research Symposium,</w:t>
      </w:r>
      <w:r>
        <w:rPr>
          <w:rFonts w:ascii="Times New Roman" w:hAnsi="Times New Roman" w:cs="Times New Roman"/>
          <w:color w:val="000000"/>
          <w:sz w:val="20"/>
          <w:szCs w:val="20"/>
        </w:rPr>
        <w:t xml:space="preserve"> February 2000.</w:t>
      </w:r>
    </w:p>
    <w:p w14:paraId="09DC14AD" w14:textId="77777777" w:rsidR="00AA66A2" w:rsidRDefault="00AA66A2" w:rsidP="00D97034">
      <w:pPr>
        <w:autoSpaceDE w:val="0"/>
        <w:autoSpaceDN w:val="0"/>
        <w:adjustRightInd w:val="0"/>
        <w:rPr>
          <w:rFonts w:ascii="Times New Roman" w:hAnsi="Times New Roman" w:cs="Times New Roman"/>
          <w:color w:val="000000"/>
          <w:sz w:val="21"/>
          <w:szCs w:val="21"/>
        </w:rPr>
      </w:pPr>
    </w:p>
    <w:p w14:paraId="5914EE74" w14:textId="0DC2F0B8"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“Accounting Information Systems Research: Topics and Journals 1982-1998,” (With Robin Poston),</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Proceedings of the Sixth </w:t>
      </w:r>
      <w:r w:rsidR="00EF33CB">
        <w:rPr>
          <w:rFonts w:ascii="Times New Roman" w:hAnsi="Times New Roman" w:cs="Times New Roman"/>
          <w:color w:val="000000"/>
          <w:sz w:val="20"/>
          <w:szCs w:val="20"/>
        </w:rPr>
        <w:t xml:space="preserve">Annual AIS Research Symposium, </w:t>
      </w:r>
      <w:r>
        <w:rPr>
          <w:rFonts w:ascii="Times New Roman" w:hAnsi="Times New Roman" w:cs="Times New Roman"/>
          <w:color w:val="000000"/>
          <w:sz w:val="20"/>
          <w:szCs w:val="20"/>
        </w:rPr>
        <w:t>February 1999.</w:t>
      </w:r>
    </w:p>
    <w:p w14:paraId="130CACD0" w14:textId="77777777" w:rsidR="0020641C" w:rsidRDefault="0020641C" w:rsidP="00D97034">
      <w:pPr>
        <w:autoSpaceDE w:val="0"/>
        <w:autoSpaceDN w:val="0"/>
        <w:adjustRightInd w:val="0"/>
        <w:rPr>
          <w:rFonts w:ascii="Times New Roman" w:hAnsi="Times New Roman" w:cs="Times New Roman"/>
          <w:color w:val="000000"/>
          <w:sz w:val="20"/>
          <w:szCs w:val="20"/>
        </w:rPr>
      </w:pPr>
    </w:p>
    <w:p w14:paraId="227D0F7F" w14:textId="47F0E465"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“The Relative Semantic Expressiveness of Alternative Accounting Systems,” (with Cheryl Dunn),</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Proceedings of the Sixth </w:t>
      </w:r>
      <w:r w:rsidR="00EF33CB">
        <w:rPr>
          <w:rFonts w:ascii="Times New Roman" w:hAnsi="Times New Roman" w:cs="Times New Roman"/>
          <w:color w:val="000000"/>
          <w:sz w:val="20"/>
          <w:szCs w:val="20"/>
        </w:rPr>
        <w:t xml:space="preserve">Annual AIS Research Symposium, </w:t>
      </w:r>
      <w:r>
        <w:rPr>
          <w:rFonts w:ascii="Times New Roman" w:hAnsi="Times New Roman" w:cs="Times New Roman"/>
          <w:color w:val="000000"/>
          <w:sz w:val="20"/>
          <w:szCs w:val="20"/>
        </w:rPr>
        <w:t>February 1999.</w:t>
      </w:r>
    </w:p>
    <w:p w14:paraId="32C82F83" w14:textId="77777777" w:rsidR="0020641C" w:rsidRDefault="0020641C" w:rsidP="00D97034">
      <w:pPr>
        <w:autoSpaceDE w:val="0"/>
        <w:autoSpaceDN w:val="0"/>
        <w:adjustRightInd w:val="0"/>
        <w:rPr>
          <w:rFonts w:ascii="Times New Roman" w:hAnsi="Times New Roman" w:cs="Times New Roman"/>
          <w:color w:val="000000"/>
          <w:sz w:val="20"/>
          <w:szCs w:val="20"/>
        </w:rPr>
      </w:pPr>
    </w:p>
    <w:p w14:paraId="02DB05D6" w14:textId="2215180A"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“Conceptual Modeling and Cognitive Personality Traits: Are We Unfairly Disadvantaging Students?”</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proofErr w:type="gramStart"/>
      <w:r>
        <w:rPr>
          <w:rFonts w:ascii="Times New Roman" w:hAnsi="Times New Roman" w:cs="Times New Roman"/>
          <w:color w:val="000000"/>
          <w:sz w:val="20"/>
          <w:szCs w:val="20"/>
        </w:rPr>
        <w:t>with</w:t>
      </w:r>
      <w:proofErr w:type="gramEnd"/>
      <w:r>
        <w:rPr>
          <w:rFonts w:ascii="Times New Roman" w:hAnsi="Times New Roman" w:cs="Times New Roman"/>
          <w:color w:val="000000"/>
          <w:sz w:val="20"/>
          <w:szCs w:val="20"/>
        </w:rPr>
        <w:t xml:space="preserve"> Cheryl Dunn). Proceeding of </w:t>
      </w:r>
      <w:r w:rsidR="00EF33CB">
        <w:rPr>
          <w:rFonts w:ascii="Times New Roman" w:hAnsi="Times New Roman" w:cs="Times New Roman"/>
          <w:color w:val="000000"/>
          <w:sz w:val="20"/>
          <w:szCs w:val="20"/>
        </w:rPr>
        <w:t>the 1997 IAIM Conference</w:t>
      </w:r>
      <w:r>
        <w:rPr>
          <w:rFonts w:ascii="Times New Roman" w:hAnsi="Times New Roman" w:cs="Times New Roman"/>
          <w:color w:val="000000"/>
          <w:sz w:val="20"/>
          <w:szCs w:val="20"/>
        </w:rPr>
        <w:t>, December, Atlanta, Georgia.</w:t>
      </w:r>
    </w:p>
    <w:p w14:paraId="277B8F1A" w14:textId="77777777" w:rsidR="0020641C" w:rsidRDefault="0020641C" w:rsidP="00D97034">
      <w:pPr>
        <w:autoSpaceDE w:val="0"/>
        <w:autoSpaceDN w:val="0"/>
        <w:adjustRightInd w:val="0"/>
        <w:rPr>
          <w:rFonts w:ascii="Times New Roman" w:hAnsi="Times New Roman" w:cs="Times New Roman"/>
          <w:color w:val="000000"/>
          <w:sz w:val="20"/>
          <w:szCs w:val="20"/>
        </w:rPr>
      </w:pPr>
    </w:p>
    <w:p w14:paraId="536BA23B" w14:textId="2B91976D"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“Cognitive Fit and a Comparison of Two Accounting Models,” (with Cheryl Dunn), Proceedings of the</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1997 American Accoun</w:t>
      </w:r>
      <w:r w:rsidR="00EF33CB">
        <w:rPr>
          <w:rFonts w:ascii="Times New Roman" w:hAnsi="Times New Roman" w:cs="Times New Roman"/>
          <w:color w:val="000000"/>
          <w:sz w:val="20"/>
          <w:szCs w:val="20"/>
        </w:rPr>
        <w:t>ting Association Annual Meeting</w:t>
      </w:r>
      <w:r>
        <w:rPr>
          <w:rFonts w:ascii="Times New Roman" w:hAnsi="Times New Roman" w:cs="Times New Roman"/>
          <w:color w:val="000000"/>
          <w:sz w:val="20"/>
          <w:szCs w:val="20"/>
        </w:rPr>
        <w:t>, Dallas, Texas.</w:t>
      </w:r>
    </w:p>
    <w:p w14:paraId="633B9FBA" w14:textId="77777777" w:rsidR="0020641C" w:rsidRDefault="0020641C" w:rsidP="00D97034">
      <w:pPr>
        <w:autoSpaceDE w:val="0"/>
        <w:autoSpaceDN w:val="0"/>
        <w:adjustRightInd w:val="0"/>
        <w:rPr>
          <w:rFonts w:ascii="Times New Roman" w:hAnsi="Times New Roman" w:cs="Times New Roman"/>
          <w:color w:val="000000"/>
          <w:sz w:val="20"/>
          <w:szCs w:val="20"/>
        </w:rPr>
      </w:pPr>
    </w:p>
    <w:p w14:paraId="15B880FD" w14:textId="5A745E65"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“Integrating Accounting and Advanced Manufacturing Information Systems: An ABC and REA-Based</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Approach,” (with Robert J. Marsh), Proceedings of t</w:t>
      </w:r>
      <w:r w:rsidR="00EF33CB">
        <w:rPr>
          <w:rFonts w:ascii="Times New Roman" w:hAnsi="Times New Roman" w:cs="Times New Roman"/>
          <w:color w:val="000000"/>
          <w:sz w:val="20"/>
          <w:szCs w:val="20"/>
        </w:rPr>
        <w:t>he First AIS Research Symposium</w:t>
      </w:r>
      <w:r>
        <w:rPr>
          <w:rFonts w:ascii="Times New Roman" w:hAnsi="Times New Roman" w:cs="Times New Roman"/>
          <w:color w:val="000000"/>
          <w:sz w:val="20"/>
          <w:szCs w:val="20"/>
        </w:rPr>
        <w:t>, Phoenix, AZ.</w:t>
      </w:r>
    </w:p>
    <w:p w14:paraId="62392B52" w14:textId="77777777" w:rsidR="0020641C" w:rsidRDefault="0020641C" w:rsidP="00D97034">
      <w:pPr>
        <w:autoSpaceDE w:val="0"/>
        <w:autoSpaceDN w:val="0"/>
        <w:adjustRightInd w:val="0"/>
        <w:rPr>
          <w:rFonts w:ascii="Times New Roman" w:hAnsi="Times New Roman" w:cs="Times New Roman"/>
          <w:color w:val="000000"/>
          <w:sz w:val="20"/>
          <w:szCs w:val="20"/>
        </w:rPr>
      </w:pPr>
    </w:p>
    <w:p w14:paraId="1C1DE262" w14:textId="037E11ED"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“Hypermedia: A Technological Tool to Improve Teaching Success,” (with Julie David). Proceedings</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of the 1992 American Accoun</w:t>
      </w:r>
      <w:r w:rsidR="006D644C">
        <w:rPr>
          <w:rFonts w:ascii="Times New Roman" w:hAnsi="Times New Roman" w:cs="Times New Roman"/>
          <w:color w:val="000000"/>
          <w:sz w:val="20"/>
          <w:szCs w:val="20"/>
        </w:rPr>
        <w:t>ting Association Annual Meeting</w:t>
      </w:r>
      <w:r>
        <w:rPr>
          <w:rFonts w:ascii="Times New Roman" w:hAnsi="Times New Roman" w:cs="Times New Roman"/>
          <w:color w:val="000000"/>
          <w:sz w:val="20"/>
          <w:szCs w:val="20"/>
        </w:rPr>
        <w:t>, Washington, D.C.</w:t>
      </w:r>
    </w:p>
    <w:p w14:paraId="41827A88" w14:textId="77777777" w:rsidR="0020641C" w:rsidRDefault="0020641C" w:rsidP="00D97034">
      <w:pPr>
        <w:autoSpaceDE w:val="0"/>
        <w:autoSpaceDN w:val="0"/>
        <w:adjustRightInd w:val="0"/>
        <w:rPr>
          <w:rFonts w:ascii="Times New Roman" w:hAnsi="Times New Roman" w:cs="Times New Roman"/>
          <w:color w:val="000000"/>
          <w:sz w:val="20"/>
          <w:szCs w:val="20"/>
        </w:rPr>
      </w:pPr>
    </w:p>
    <w:p w14:paraId="26CAA619" w14:textId="751F7B34"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“An Empirical Examination of Audit Planning Decision Support System Use,” (with Gary Cook and</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Pat Essex). Proceedings of the 1992 Decision Sciences Institute Annual Meeting, Volume 2, San</w:t>
      </w:r>
      <w:r w:rsidR="00F13280">
        <w:rPr>
          <w:rFonts w:ascii="Times New Roman" w:hAnsi="Times New Roman" w:cs="Times New Roman"/>
          <w:color w:val="000000"/>
          <w:sz w:val="20"/>
          <w:szCs w:val="20"/>
        </w:rPr>
        <w:t xml:space="preserve"> </w:t>
      </w:r>
      <w:r w:rsidR="00EF33CB">
        <w:rPr>
          <w:rFonts w:ascii="Times New Roman" w:hAnsi="Times New Roman" w:cs="Times New Roman"/>
          <w:color w:val="000000"/>
          <w:sz w:val="20"/>
          <w:szCs w:val="20"/>
        </w:rPr>
        <w:t>Francisco, California</w:t>
      </w:r>
      <w:r>
        <w:rPr>
          <w:rFonts w:ascii="Times New Roman" w:hAnsi="Times New Roman" w:cs="Times New Roman"/>
          <w:color w:val="000000"/>
          <w:sz w:val="20"/>
          <w:szCs w:val="20"/>
        </w:rPr>
        <w:t>, pp. 705-707.</w:t>
      </w:r>
    </w:p>
    <w:p w14:paraId="4752DD7B" w14:textId="77777777" w:rsidR="0020641C" w:rsidRDefault="0020641C" w:rsidP="00D97034">
      <w:pPr>
        <w:autoSpaceDE w:val="0"/>
        <w:autoSpaceDN w:val="0"/>
        <w:adjustRightInd w:val="0"/>
        <w:rPr>
          <w:rFonts w:ascii="Times New Roman" w:hAnsi="Times New Roman" w:cs="Times New Roman"/>
          <w:color w:val="000000"/>
          <w:sz w:val="20"/>
          <w:szCs w:val="20"/>
        </w:rPr>
      </w:pPr>
    </w:p>
    <w:p w14:paraId="4428A4A9" w14:textId="3DD6F8B3"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“Identification of Optimal Land Use Patterns: Linear Programming within a Knowledge-Based</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Agricultural Geographic DSS,” (with David Mendez </w:t>
      </w:r>
      <w:proofErr w:type="spellStart"/>
      <w:r>
        <w:rPr>
          <w:rFonts w:ascii="Times New Roman" w:hAnsi="Times New Roman" w:cs="Times New Roman"/>
          <w:color w:val="000000"/>
          <w:sz w:val="20"/>
          <w:szCs w:val="20"/>
        </w:rPr>
        <w:t>Emilien</w:t>
      </w:r>
      <w:proofErr w:type="spellEnd"/>
      <w:r>
        <w:rPr>
          <w:rFonts w:ascii="Times New Roman" w:hAnsi="Times New Roman" w:cs="Times New Roman"/>
          <w:color w:val="000000"/>
          <w:sz w:val="20"/>
          <w:szCs w:val="20"/>
        </w:rPr>
        <w:t>). Proceedings of the 1992 Decision</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Sciences Institute Annual Meeting, Volu</w:t>
      </w:r>
      <w:r w:rsidR="00EF33CB">
        <w:rPr>
          <w:rFonts w:ascii="Times New Roman" w:hAnsi="Times New Roman" w:cs="Times New Roman"/>
          <w:color w:val="000000"/>
          <w:sz w:val="20"/>
          <w:szCs w:val="20"/>
        </w:rPr>
        <w:t>me 2, San Francisco, California</w:t>
      </w:r>
      <w:r>
        <w:rPr>
          <w:rFonts w:ascii="Times New Roman" w:hAnsi="Times New Roman" w:cs="Times New Roman"/>
          <w:color w:val="000000"/>
          <w:sz w:val="20"/>
          <w:szCs w:val="20"/>
        </w:rPr>
        <w:t>, pp. 677-679.</w:t>
      </w:r>
    </w:p>
    <w:p w14:paraId="6641C8E0" w14:textId="77777777" w:rsidR="0020641C" w:rsidRDefault="0020641C" w:rsidP="00D97034">
      <w:pPr>
        <w:autoSpaceDE w:val="0"/>
        <w:autoSpaceDN w:val="0"/>
        <w:adjustRightInd w:val="0"/>
        <w:rPr>
          <w:rFonts w:ascii="Times New Roman" w:hAnsi="Times New Roman" w:cs="Times New Roman"/>
          <w:color w:val="000000"/>
          <w:sz w:val="20"/>
          <w:szCs w:val="20"/>
        </w:rPr>
      </w:pPr>
    </w:p>
    <w:p w14:paraId="1948D675" w14:textId="1FE6C20F"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 Database Approach to Teaching Accounting Information Systems Design,” (with Gary Cook).</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Proceedings of the 1991 Decision Sciences Insti</w:t>
      </w:r>
      <w:r w:rsidR="00EF33CB">
        <w:rPr>
          <w:rFonts w:ascii="Times New Roman" w:hAnsi="Times New Roman" w:cs="Times New Roman"/>
          <w:color w:val="000000"/>
          <w:sz w:val="20"/>
          <w:szCs w:val="20"/>
        </w:rPr>
        <w:t xml:space="preserve">tute Annual Meeting, Volume 1, </w:t>
      </w:r>
      <w:r>
        <w:rPr>
          <w:rFonts w:ascii="Times New Roman" w:hAnsi="Times New Roman" w:cs="Times New Roman"/>
          <w:color w:val="000000"/>
          <w:sz w:val="20"/>
          <w:szCs w:val="20"/>
        </w:rPr>
        <w:t>Miami Beach, FL,</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pp. 462-464.</w:t>
      </w:r>
    </w:p>
    <w:p w14:paraId="1A580479" w14:textId="77777777" w:rsidR="0020641C" w:rsidRDefault="0020641C" w:rsidP="00D97034">
      <w:pPr>
        <w:autoSpaceDE w:val="0"/>
        <w:autoSpaceDN w:val="0"/>
        <w:adjustRightInd w:val="0"/>
        <w:rPr>
          <w:rFonts w:ascii="Times New Roman" w:hAnsi="Times New Roman" w:cs="Times New Roman"/>
          <w:color w:val="000000"/>
          <w:sz w:val="20"/>
          <w:szCs w:val="20"/>
        </w:rPr>
      </w:pPr>
    </w:p>
    <w:p w14:paraId="30CE11E4" w14:textId="054AF40C"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“DREAGIS: A Knowledge-Based Agricultural Geographic Decision Support System for the</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Dominican Republic” (with David Mendez </w:t>
      </w:r>
      <w:proofErr w:type="spellStart"/>
      <w:r>
        <w:rPr>
          <w:rFonts w:ascii="Times New Roman" w:hAnsi="Times New Roman" w:cs="Times New Roman"/>
          <w:color w:val="000000"/>
          <w:sz w:val="20"/>
          <w:szCs w:val="20"/>
        </w:rPr>
        <w:t>Emilien</w:t>
      </w:r>
      <w:proofErr w:type="spellEnd"/>
      <w:r>
        <w:rPr>
          <w:rFonts w:ascii="Times New Roman" w:hAnsi="Times New Roman" w:cs="Times New Roman"/>
          <w:color w:val="000000"/>
          <w:sz w:val="20"/>
          <w:szCs w:val="20"/>
        </w:rPr>
        <w:t>). Proceedings of the 1991 Decision Sciences</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Insti</w:t>
      </w:r>
      <w:r w:rsidR="00EF33CB">
        <w:rPr>
          <w:rFonts w:ascii="Times New Roman" w:hAnsi="Times New Roman" w:cs="Times New Roman"/>
          <w:color w:val="000000"/>
          <w:sz w:val="20"/>
          <w:szCs w:val="20"/>
        </w:rPr>
        <w:t xml:space="preserve">tute Annual Meeting, Volume 2, </w:t>
      </w:r>
      <w:r>
        <w:rPr>
          <w:rFonts w:ascii="Times New Roman" w:hAnsi="Times New Roman" w:cs="Times New Roman"/>
          <w:color w:val="000000"/>
          <w:sz w:val="20"/>
          <w:szCs w:val="20"/>
        </w:rPr>
        <w:t>Miami Beach, FL, pp. 485-487.</w:t>
      </w:r>
    </w:p>
    <w:p w14:paraId="6C912946" w14:textId="77777777" w:rsidR="0020641C" w:rsidRDefault="0020641C" w:rsidP="00D97034">
      <w:pPr>
        <w:autoSpaceDE w:val="0"/>
        <w:autoSpaceDN w:val="0"/>
        <w:adjustRightInd w:val="0"/>
        <w:rPr>
          <w:rFonts w:ascii="Times New Roman" w:hAnsi="Times New Roman" w:cs="Times New Roman"/>
          <w:color w:val="000000"/>
          <w:sz w:val="20"/>
          <w:szCs w:val="20"/>
        </w:rPr>
      </w:pPr>
    </w:p>
    <w:p w14:paraId="6C467787" w14:textId="23003B1F"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“Incorporating Controls and Advanced Manufacturing Technology Systems into the REA Model,”</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(with David </w:t>
      </w:r>
      <w:proofErr w:type="spellStart"/>
      <w:r>
        <w:rPr>
          <w:rFonts w:ascii="Times New Roman" w:hAnsi="Times New Roman" w:cs="Times New Roman"/>
          <w:color w:val="000000"/>
          <w:sz w:val="20"/>
          <w:szCs w:val="20"/>
        </w:rPr>
        <w:t>Dilts</w:t>
      </w:r>
      <w:proofErr w:type="spellEnd"/>
      <w:r>
        <w:rPr>
          <w:rFonts w:ascii="Times New Roman" w:hAnsi="Times New Roman" w:cs="Times New Roman"/>
          <w:color w:val="000000"/>
          <w:sz w:val="20"/>
          <w:szCs w:val="20"/>
        </w:rPr>
        <w:t>). Proce</w:t>
      </w:r>
      <w:r w:rsidR="00EF33CB">
        <w:rPr>
          <w:rFonts w:ascii="Times New Roman" w:hAnsi="Times New Roman" w:cs="Times New Roman"/>
          <w:color w:val="000000"/>
          <w:sz w:val="20"/>
          <w:szCs w:val="20"/>
        </w:rPr>
        <w:t>edings, 1990 DSI Annual Meeting</w:t>
      </w:r>
      <w:r>
        <w:rPr>
          <w:rFonts w:ascii="Times New Roman" w:hAnsi="Times New Roman" w:cs="Times New Roman"/>
          <w:color w:val="000000"/>
          <w:sz w:val="20"/>
          <w:szCs w:val="20"/>
        </w:rPr>
        <w:t>, San Diego, California.</w:t>
      </w:r>
    </w:p>
    <w:p w14:paraId="666474F8" w14:textId="77777777" w:rsidR="0020641C" w:rsidRDefault="0020641C" w:rsidP="00D97034">
      <w:pPr>
        <w:autoSpaceDE w:val="0"/>
        <w:autoSpaceDN w:val="0"/>
        <w:adjustRightInd w:val="0"/>
        <w:rPr>
          <w:rFonts w:ascii="Times New Roman" w:hAnsi="Times New Roman" w:cs="Times New Roman"/>
          <w:color w:val="000000"/>
          <w:sz w:val="20"/>
          <w:szCs w:val="20"/>
        </w:rPr>
      </w:pPr>
    </w:p>
    <w:p w14:paraId="60ED432A" w14:textId="685A897A"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"Integration of Accounting and Manufacturing Data Within Computer Integrated Manufacturing:</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Cause for Caution" (with David M. </w:t>
      </w:r>
      <w:proofErr w:type="spellStart"/>
      <w:r>
        <w:rPr>
          <w:rFonts w:ascii="Times New Roman" w:hAnsi="Times New Roman" w:cs="Times New Roman"/>
          <w:color w:val="000000"/>
          <w:sz w:val="20"/>
          <w:szCs w:val="20"/>
        </w:rPr>
        <w:t>Dilts</w:t>
      </w:r>
      <w:proofErr w:type="spellEnd"/>
      <w:r>
        <w:rPr>
          <w:rFonts w:ascii="Times New Roman" w:hAnsi="Times New Roman" w:cs="Times New Roman"/>
          <w:color w:val="000000"/>
          <w:sz w:val="20"/>
          <w:szCs w:val="20"/>
        </w:rPr>
        <w:t>), Proceedings</w:t>
      </w:r>
      <w:r w:rsidR="00EF33CB">
        <w:rPr>
          <w:rFonts w:ascii="Times New Roman" w:hAnsi="Times New Roman" w:cs="Times New Roman"/>
          <w:color w:val="000000"/>
          <w:sz w:val="20"/>
          <w:szCs w:val="20"/>
        </w:rPr>
        <w:t xml:space="preserve"> of the 1989 DSI Annual Meeting</w:t>
      </w:r>
      <w:r>
        <w:rPr>
          <w:rFonts w:ascii="Times New Roman" w:hAnsi="Times New Roman" w:cs="Times New Roman"/>
          <w:color w:val="000000"/>
          <w:sz w:val="20"/>
          <w:szCs w:val="20"/>
        </w:rPr>
        <w:t>, New</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Orleans, Louisiana, pp. 622-624.</w:t>
      </w:r>
    </w:p>
    <w:p w14:paraId="09368445" w14:textId="77777777" w:rsidR="0020641C" w:rsidRDefault="0020641C" w:rsidP="00D97034">
      <w:pPr>
        <w:autoSpaceDE w:val="0"/>
        <w:autoSpaceDN w:val="0"/>
        <w:adjustRightInd w:val="0"/>
        <w:rPr>
          <w:rFonts w:ascii="Times New Roman" w:hAnsi="Times New Roman" w:cs="Times New Roman"/>
          <w:color w:val="000000"/>
          <w:sz w:val="20"/>
          <w:szCs w:val="20"/>
        </w:rPr>
      </w:pPr>
    </w:p>
    <w:p w14:paraId="4BD96154" w14:textId="1BF2EEF6" w:rsidR="0020641C"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Students' and Expert Judges' Evaluations of EDP Internal Control Exposures and Measures (with</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Sue McKinley). Proceedings of the 1985 American Accoun</w:t>
      </w:r>
      <w:r w:rsidR="00EF33CB">
        <w:rPr>
          <w:rFonts w:ascii="Times New Roman" w:hAnsi="Times New Roman" w:cs="Times New Roman"/>
          <w:color w:val="000000"/>
          <w:sz w:val="20"/>
          <w:szCs w:val="20"/>
        </w:rPr>
        <w:t>ting Association Annual Meeting</w:t>
      </w:r>
      <w:r>
        <w:rPr>
          <w:rFonts w:ascii="Times New Roman" w:hAnsi="Times New Roman" w:cs="Times New Roman"/>
          <w:color w:val="000000"/>
          <w:sz w:val="20"/>
          <w:szCs w:val="20"/>
        </w:rPr>
        <w:t>, Reno,</w:t>
      </w:r>
      <w:r w:rsidR="00F132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Nevada.</w:t>
      </w:r>
    </w:p>
    <w:p w14:paraId="6A93A4CE" w14:textId="77777777" w:rsidR="007F2C17" w:rsidRDefault="007F2C17" w:rsidP="00D97034">
      <w:pPr>
        <w:autoSpaceDE w:val="0"/>
        <w:autoSpaceDN w:val="0"/>
        <w:adjustRightInd w:val="0"/>
        <w:rPr>
          <w:rFonts w:ascii="Times New Roman" w:hAnsi="Times New Roman" w:cs="Times New Roman"/>
          <w:color w:val="000000"/>
          <w:sz w:val="20"/>
          <w:szCs w:val="20"/>
        </w:rPr>
      </w:pPr>
    </w:p>
    <w:p w14:paraId="23CC4786" w14:textId="581B8201"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Statistical Database Security and Audit Implications, (with Margaret Dawson). Proceedings of the</w:t>
      </w:r>
      <w:r w:rsidR="00F13280">
        <w:rPr>
          <w:rFonts w:ascii="Times New Roman" w:hAnsi="Times New Roman" w:cs="Times New Roman"/>
          <w:color w:val="000000"/>
          <w:sz w:val="20"/>
          <w:szCs w:val="20"/>
        </w:rPr>
        <w:t xml:space="preserve"> </w:t>
      </w:r>
      <w:r w:rsidR="00EF33CB">
        <w:rPr>
          <w:rFonts w:ascii="Times New Roman" w:hAnsi="Times New Roman" w:cs="Times New Roman"/>
          <w:color w:val="000000"/>
          <w:sz w:val="20"/>
          <w:szCs w:val="20"/>
        </w:rPr>
        <w:t>1985 DSI Annual Meeting</w:t>
      </w:r>
      <w:r>
        <w:rPr>
          <w:rFonts w:ascii="Times New Roman" w:hAnsi="Times New Roman" w:cs="Times New Roman"/>
          <w:color w:val="000000"/>
          <w:sz w:val="20"/>
          <w:szCs w:val="20"/>
        </w:rPr>
        <w:t>, Las Vegas, Nevada.</w:t>
      </w:r>
    </w:p>
    <w:p w14:paraId="34DE2B73" w14:textId="77777777" w:rsidR="00875C54" w:rsidRDefault="00875C54" w:rsidP="00D97034">
      <w:pPr>
        <w:autoSpaceDE w:val="0"/>
        <w:autoSpaceDN w:val="0"/>
        <w:adjustRightInd w:val="0"/>
        <w:rPr>
          <w:rFonts w:ascii="Times New Roman" w:hAnsi="Times New Roman" w:cs="Times New Roman"/>
          <w:b/>
          <w:color w:val="000000"/>
          <w:sz w:val="22"/>
          <w:szCs w:val="22"/>
        </w:rPr>
      </w:pPr>
    </w:p>
    <w:p w14:paraId="4A359D8A" w14:textId="77777777" w:rsidR="00875C54" w:rsidRDefault="00875C54" w:rsidP="00D97034">
      <w:pPr>
        <w:autoSpaceDE w:val="0"/>
        <w:autoSpaceDN w:val="0"/>
        <w:adjustRightInd w:val="0"/>
        <w:rPr>
          <w:rFonts w:ascii="Times New Roman" w:hAnsi="Times New Roman" w:cs="Times New Roman"/>
          <w:b/>
          <w:color w:val="000000"/>
          <w:sz w:val="22"/>
          <w:szCs w:val="22"/>
        </w:rPr>
      </w:pPr>
    </w:p>
    <w:p w14:paraId="582331FF" w14:textId="149CDEAF" w:rsidR="00AA66A2" w:rsidRPr="003A553D" w:rsidRDefault="00D97034" w:rsidP="00D97034">
      <w:pPr>
        <w:autoSpaceDE w:val="0"/>
        <w:autoSpaceDN w:val="0"/>
        <w:adjustRightInd w:val="0"/>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CURRENT </w:t>
      </w:r>
      <w:r w:rsidR="003A553D">
        <w:rPr>
          <w:rFonts w:ascii="Times New Roman" w:hAnsi="Times New Roman" w:cs="Times New Roman"/>
          <w:b/>
          <w:color w:val="000000"/>
          <w:sz w:val="22"/>
          <w:szCs w:val="22"/>
        </w:rPr>
        <w:t xml:space="preserve">RESEARCH </w:t>
      </w:r>
    </w:p>
    <w:p w14:paraId="44CCEE8A" w14:textId="77777777" w:rsidR="0023096B" w:rsidRDefault="0023096B" w:rsidP="00D97034">
      <w:pPr>
        <w:autoSpaceDE w:val="0"/>
        <w:autoSpaceDN w:val="0"/>
        <w:adjustRightInd w:val="0"/>
        <w:rPr>
          <w:rFonts w:ascii="Times New Roman" w:hAnsi="Times New Roman" w:cs="Times New Roman"/>
          <w:color w:val="000000"/>
          <w:sz w:val="20"/>
          <w:szCs w:val="20"/>
        </w:rPr>
      </w:pPr>
    </w:p>
    <w:p w14:paraId="2081EDCC" w14:textId="5E408666" w:rsidR="006D644C" w:rsidRDefault="009651B7" w:rsidP="00D97034">
      <w:pPr>
        <w:autoSpaceDE w:val="0"/>
        <w:autoSpaceDN w:val="0"/>
        <w:adjustRightInd w:val="0"/>
        <w:rPr>
          <w:rFonts w:ascii="Times New Roman" w:hAnsi="Times New Roman" w:cs="Times New Roman"/>
          <w:color w:val="000000"/>
          <w:sz w:val="20"/>
          <w:szCs w:val="20"/>
        </w:rPr>
      </w:pPr>
      <w:r w:rsidRPr="00F7787D">
        <w:rPr>
          <w:rFonts w:ascii="Times New Roman" w:hAnsi="Times New Roman" w:cs="Times New Roman"/>
          <w:color w:val="000000"/>
          <w:sz w:val="20"/>
          <w:szCs w:val="20"/>
        </w:rPr>
        <w:t>“Blockchain in Accounting: An Overview and AIS Research Di</w:t>
      </w:r>
      <w:r>
        <w:rPr>
          <w:rFonts w:ascii="Times New Roman" w:hAnsi="Times New Roman" w:cs="Times New Roman"/>
          <w:color w:val="000000"/>
          <w:sz w:val="20"/>
          <w:szCs w:val="20"/>
        </w:rPr>
        <w:t>rections” (with P</w:t>
      </w:r>
      <w:r w:rsidR="006D644C">
        <w:rPr>
          <w:rFonts w:ascii="Times New Roman" w:hAnsi="Times New Roman" w:cs="Times New Roman"/>
          <w:color w:val="000000"/>
          <w:sz w:val="20"/>
          <w:szCs w:val="20"/>
        </w:rPr>
        <w:t xml:space="preserve">. Schmidt and J. </w:t>
      </w:r>
      <w:r>
        <w:rPr>
          <w:rFonts w:ascii="Times New Roman" w:hAnsi="Times New Roman" w:cs="Times New Roman"/>
          <w:color w:val="000000"/>
          <w:sz w:val="20"/>
          <w:szCs w:val="20"/>
        </w:rPr>
        <w:t xml:space="preserve">T. Wood). </w:t>
      </w:r>
      <w:r w:rsidR="00F7787D">
        <w:rPr>
          <w:rFonts w:ascii="Times New Roman" w:eastAsia="Times New Roman" w:hAnsi="Times New Roman" w:cs="Times New Roman"/>
          <w:bCs/>
          <w:sz w:val="20"/>
          <w:szCs w:val="20"/>
        </w:rPr>
        <w:t xml:space="preserve">Submitted to the </w:t>
      </w:r>
      <w:r w:rsidR="00F7787D" w:rsidRPr="00F7787D">
        <w:rPr>
          <w:rFonts w:ascii="Times New Roman" w:eastAsia="Times New Roman" w:hAnsi="Times New Roman" w:cs="Times New Roman"/>
          <w:bCs/>
          <w:i/>
          <w:sz w:val="20"/>
          <w:szCs w:val="20"/>
        </w:rPr>
        <w:t>International Journal of Accounting Information Systems</w:t>
      </w:r>
      <w:r>
        <w:rPr>
          <w:rFonts w:ascii="Times New Roman" w:eastAsia="Times New Roman" w:hAnsi="Times New Roman" w:cs="Times New Roman"/>
          <w:bCs/>
          <w:sz w:val="20"/>
          <w:szCs w:val="20"/>
        </w:rPr>
        <w:t xml:space="preserve">. </w:t>
      </w:r>
      <w:r w:rsidR="00437E1F">
        <w:rPr>
          <w:rFonts w:ascii="Times New Roman" w:eastAsia="Times New Roman" w:hAnsi="Times New Roman" w:cs="Times New Roman"/>
          <w:bCs/>
          <w:sz w:val="20"/>
          <w:szCs w:val="20"/>
        </w:rPr>
        <w:t>Revise and Re-submit</w:t>
      </w:r>
      <w:r>
        <w:rPr>
          <w:rFonts w:ascii="Times New Roman" w:eastAsia="Times New Roman" w:hAnsi="Times New Roman" w:cs="Times New Roman"/>
          <w:bCs/>
          <w:sz w:val="20"/>
          <w:szCs w:val="20"/>
        </w:rPr>
        <w:t xml:space="preserve">. </w:t>
      </w:r>
    </w:p>
    <w:p w14:paraId="338C64F5" w14:textId="77777777" w:rsidR="006D644C" w:rsidRDefault="006D644C" w:rsidP="00D97034">
      <w:pPr>
        <w:autoSpaceDE w:val="0"/>
        <w:autoSpaceDN w:val="0"/>
        <w:adjustRightInd w:val="0"/>
        <w:rPr>
          <w:rFonts w:ascii="Times New Roman" w:hAnsi="Times New Roman" w:cs="Times New Roman"/>
          <w:color w:val="000000"/>
          <w:sz w:val="20"/>
          <w:szCs w:val="20"/>
        </w:rPr>
      </w:pPr>
    </w:p>
    <w:p w14:paraId="40EA6831" w14:textId="49D41651"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w:t>
      </w:r>
      <w:r w:rsidR="00E521E8">
        <w:rPr>
          <w:rFonts w:ascii="Times New Roman" w:hAnsi="Times New Roman" w:cs="Times New Roman"/>
          <w:color w:val="000000"/>
          <w:sz w:val="20"/>
          <w:szCs w:val="20"/>
        </w:rPr>
        <w:t xml:space="preserve">Differential Effort in Validating Unified Modeling Language (UML) </w:t>
      </w:r>
      <w:r w:rsidR="006D644C">
        <w:rPr>
          <w:rFonts w:ascii="Times New Roman" w:hAnsi="Times New Roman" w:cs="Times New Roman"/>
          <w:color w:val="000000"/>
          <w:sz w:val="20"/>
          <w:szCs w:val="20"/>
        </w:rPr>
        <w:t xml:space="preserve">Class </w:t>
      </w:r>
      <w:r w:rsidR="00E521E8">
        <w:rPr>
          <w:rFonts w:ascii="Times New Roman" w:hAnsi="Times New Roman" w:cs="Times New Roman"/>
          <w:color w:val="000000"/>
          <w:sz w:val="20"/>
          <w:szCs w:val="20"/>
        </w:rPr>
        <w:t>Diagrams: Evidence of the Effect of Semantic Variation</w:t>
      </w:r>
      <w:r>
        <w:rPr>
          <w:rFonts w:ascii="Times New Roman" w:hAnsi="Times New Roman" w:cs="Times New Roman"/>
          <w:color w:val="000000"/>
          <w:sz w:val="20"/>
          <w:szCs w:val="20"/>
        </w:rPr>
        <w:t>,” (with</w:t>
      </w:r>
      <w:r w:rsidR="006D644C">
        <w:rPr>
          <w:rFonts w:ascii="Times New Roman" w:hAnsi="Times New Roman" w:cs="Times New Roman"/>
          <w:color w:val="000000"/>
          <w:sz w:val="20"/>
          <w:szCs w:val="20"/>
        </w:rPr>
        <w:t xml:space="preserve"> W. Boot</w:t>
      </w:r>
      <w:r>
        <w:rPr>
          <w:rFonts w:ascii="Times New Roman" w:hAnsi="Times New Roman" w:cs="Times New Roman"/>
          <w:color w:val="000000"/>
          <w:sz w:val="20"/>
          <w:szCs w:val="20"/>
        </w:rPr>
        <w:t>, C.</w:t>
      </w:r>
      <w:r w:rsidR="00E521E8">
        <w:rPr>
          <w:rFonts w:ascii="Times New Roman" w:hAnsi="Times New Roman" w:cs="Times New Roman"/>
          <w:color w:val="000000"/>
          <w:sz w:val="20"/>
          <w:szCs w:val="20"/>
        </w:rPr>
        <w:t xml:space="preserve"> </w:t>
      </w:r>
      <w:r>
        <w:rPr>
          <w:rFonts w:ascii="Times New Roman" w:hAnsi="Times New Roman" w:cs="Times New Roman"/>
          <w:color w:val="000000"/>
          <w:sz w:val="20"/>
          <w:szCs w:val="20"/>
        </w:rPr>
        <w:t>Dunn</w:t>
      </w:r>
      <w:r w:rsidR="006D644C">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006D644C">
        <w:rPr>
          <w:rFonts w:ascii="Times New Roman" w:hAnsi="Times New Roman" w:cs="Times New Roman"/>
          <w:color w:val="000000"/>
          <w:sz w:val="20"/>
          <w:szCs w:val="20"/>
        </w:rPr>
        <w:t xml:space="preserve">B. Fulmer </w:t>
      </w:r>
      <w:r>
        <w:rPr>
          <w:rFonts w:ascii="Times New Roman" w:hAnsi="Times New Roman" w:cs="Times New Roman"/>
          <w:color w:val="000000"/>
          <w:sz w:val="20"/>
          <w:szCs w:val="20"/>
        </w:rPr>
        <w:t>and G. Gerard).</w:t>
      </w:r>
      <w:r w:rsidR="00426419">
        <w:rPr>
          <w:rFonts w:ascii="Times New Roman" w:hAnsi="Times New Roman" w:cs="Times New Roman"/>
          <w:color w:val="000000"/>
          <w:sz w:val="20"/>
          <w:szCs w:val="20"/>
        </w:rPr>
        <w:t xml:space="preserve"> </w:t>
      </w:r>
    </w:p>
    <w:p w14:paraId="1D7EEE2B" w14:textId="77777777" w:rsidR="0017710E" w:rsidRDefault="0017710E" w:rsidP="00D97034">
      <w:pPr>
        <w:autoSpaceDE w:val="0"/>
        <w:autoSpaceDN w:val="0"/>
        <w:adjustRightInd w:val="0"/>
        <w:rPr>
          <w:rFonts w:ascii="Times New Roman" w:hAnsi="Times New Roman" w:cs="Times New Roman"/>
          <w:color w:val="000000"/>
          <w:sz w:val="20"/>
          <w:szCs w:val="20"/>
        </w:rPr>
      </w:pPr>
    </w:p>
    <w:p w14:paraId="47F1ACCC" w14:textId="77777777" w:rsidR="0017710E" w:rsidRDefault="0017710E" w:rsidP="0017710E">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“Digital Governance Models for Computerized Environments” (with H. </w:t>
      </w:r>
      <w:proofErr w:type="spellStart"/>
      <w:r>
        <w:rPr>
          <w:rFonts w:ascii="Times New Roman" w:hAnsi="Times New Roman" w:cs="Times New Roman"/>
          <w:color w:val="000000"/>
          <w:sz w:val="20"/>
          <w:szCs w:val="20"/>
        </w:rPr>
        <w:t>Khaledi</w:t>
      </w:r>
      <w:proofErr w:type="spellEnd"/>
      <w:r>
        <w:rPr>
          <w:rFonts w:ascii="Times New Roman" w:hAnsi="Times New Roman" w:cs="Times New Roman"/>
          <w:color w:val="000000"/>
          <w:sz w:val="20"/>
          <w:szCs w:val="20"/>
        </w:rPr>
        <w:t>)</w:t>
      </w:r>
    </w:p>
    <w:p w14:paraId="1B57A331" w14:textId="77777777" w:rsidR="003A553D" w:rsidRDefault="003A553D" w:rsidP="00D97034">
      <w:pPr>
        <w:autoSpaceDE w:val="0"/>
        <w:autoSpaceDN w:val="0"/>
        <w:adjustRightInd w:val="0"/>
        <w:rPr>
          <w:rFonts w:ascii="Times New Roman" w:hAnsi="Times New Roman" w:cs="Times New Roman"/>
          <w:color w:val="000000"/>
          <w:sz w:val="22"/>
          <w:szCs w:val="22"/>
        </w:rPr>
      </w:pPr>
    </w:p>
    <w:p w14:paraId="15BE6763" w14:textId="6117A3FB"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“IT Governance in a Cloud Computing Environment” (with P. Schmidt).</w:t>
      </w:r>
    </w:p>
    <w:p w14:paraId="0C1C5AC8" w14:textId="77777777" w:rsidR="003A553D" w:rsidRDefault="003A553D" w:rsidP="00D97034">
      <w:pPr>
        <w:autoSpaceDE w:val="0"/>
        <w:autoSpaceDN w:val="0"/>
        <w:adjustRightInd w:val="0"/>
        <w:rPr>
          <w:rFonts w:ascii="Times New Roman" w:hAnsi="Times New Roman" w:cs="Times New Roman"/>
          <w:color w:val="000000"/>
          <w:sz w:val="22"/>
          <w:szCs w:val="22"/>
        </w:rPr>
      </w:pPr>
    </w:p>
    <w:p w14:paraId="156D2C0A" w14:textId="0AD44E51" w:rsidR="00426419" w:rsidRDefault="00426419" w:rsidP="00426419">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"Predicting Shadow System Abandonment in Light of E</w:t>
      </w:r>
      <w:r w:rsidR="006C6B27">
        <w:rPr>
          <w:rFonts w:ascii="Times New Roman" w:hAnsi="Times New Roman" w:cs="Times New Roman"/>
          <w:color w:val="000000"/>
          <w:sz w:val="20"/>
          <w:szCs w:val="20"/>
        </w:rPr>
        <w:t>nterprise System Implementation</w:t>
      </w:r>
      <w:r>
        <w:rPr>
          <w:rFonts w:ascii="Times New Roman" w:hAnsi="Times New Roman" w:cs="Times New Roman"/>
          <w:color w:val="000000"/>
          <w:sz w:val="20"/>
          <w:szCs w:val="20"/>
        </w:rPr>
        <w:t>" (with</w:t>
      </w:r>
    </w:p>
    <w:p w14:paraId="183F2D8A" w14:textId="77777777" w:rsidR="00426419" w:rsidRDefault="00426419" w:rsidP="00426419">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Huang, Y.).</w:t>
      </w:r>
    </w:p>
    <w:p w14:paraId="7249E8AC" w14:textId="77777777" w:rsidR="00875C54" w:rsidRDefault="00875C54" w:rsidP="00426419">
      <w:pPr>
        <w:autoSpaceDE w:val="0"/>
        <w:autoSpaceDN w:val="0"/>
        <w:adjustRightInd w:val="0"/>
        <w:rPr>
          <w:rFonts w:ascii="Times New Roman" w:hAnsi="Times New Roman" w:cs="Times New Roman"/>
          <w:color w:val="000000"/>
          <w:sz w:val="20"/>
          <w:szCs w:val="20"/>
        </w:rPr>
      </w:pPr>
    </w:p>
    <w:p w14:paraId="3257522E" w14:textId="77777777" w:rsidR="00F13280" w:rsidRDefault="00F13280" w:rsidP="00426419">
      <w:pPr>
        <w:autoSpaceDE w:val="0"/>
        <w:autoSpaceDN w:val="0"/>
        <w:adjustRightInd w:val="0"/>
        <w:rPr>
          <w:rFonts w:ascii="Times New Roman" w:hAnsi="Times New Roman" w:cs="Times New Roman"/>
          <w:color w:val="000000"/>
          <w:sz w:val="20"/>
          <w:szCs w:val="20"/>
        </w:rPr>
      </w:pPr>
    </w:p>
    <w:p w14:paraId="0F56B736" w14:textId="4E7472FC" w:rsidR="00AA66A2" w:rsidRDefault="003A553D" w:rsidP="00D97034">
      <w:pPr>
        <w:autoSpaceDE w:val="0"/>
        <w:autoSpaceDN w:val="0"/>
        <w:adjustRightInd w:val="0"/>
        <w:rPr>
          <w:rFonts w:ascii="Times New Roman" w:hAnsi="Times New Roman" w:cs="Times New Roman"/>
          <w:b/>
          <w:color w:val="000000"/>
          <w:sz w:val="22"/>
          <w:szCs w:val="22"/>
        </w:rPr>
      </w:pPr>
      <w:r>
        <w:rPr>
          <w:rFonts w:ascii="Times New Roman" w:hAnsi="Times New Roman" w:cs="Times New Roman"/>
          <w:b/>
          <w:color w:val="000000"/>
          <w:sz w:val="22"/>
          <w:szCs w:val="22"/>
        </w:rPr>
        <w:t>SELECTED PRESENTATIONS</w:t>
      </w:r>
    </w:p>
    <w:p w14:paraId="6C5D7C9D" w14:textId="77777777" w:rsidR="00135C37" w:rsidRPr="003A553D" w:rsidRDefault="00135C37" w:rsidP="00D97034">
      <w:pPr>
        <w:autoSpaceDE w:val="0"/>
        <w:autoSpaceDN w:val="0"/>
        <w:adjustRightInd w:val="0"/>
        <w:rPr>
          <w:rFonts w:ascii="Times New Roman" w:hAnsi="Times New Roman" w:cs="Times New Roman"/>
          <w:b/>
          <w:color w:val="000000"/>
          <w:sz w:val="22"/>
          <w:szCs w:val="22"/>
        </w:rPr>
      </w:pPr>
    </w:p>
    <w:p w14:paraId="358E7AEF" w14:textId="415BF61F" w:rsidR="00135C37" w:rsidRPr="00135C37" w:rsidRDefault="008D50C1" w:rsidP="00135C37">
      <w:pPr>
        <w:autoSpaceDE w:val="0"/>
        <w:autoSpaceDN w:val="0"/>
        <w:adjustRightInd w:val="0"/>
        <w:rPr>
          <w:rFonts w:ascii="Times New Roman" w:hAnsi="Times New Roman" w:cs="Times New Roman"/>
          <w:b/>
          <w:i/>
          <w:color w:val="000000"/>
          <w:sz w:val="20"/>
          <w:szCs w:val="20"/>
        </w:rPr>
      </w:pPr>
      <w:r>
        <w:rPr>
          <w:rFonts w:ascii="Times New Roman" w:hAnsi="Times New Roman" w:cs="Times New Roman"/>
          <w:b/>
          <w:i/>
          <w:color w:val="000000"/>
          <w:sz w:val="20"/>
          <w:szCs w:val="20"/>
        </w:rPr>
        <w:t>Invited Presentations</w:t>
      </w:r>
    </w:p>
    <w:p w14:paraId="525CE9C8" w14:textId="77777777" w:rsidR="00135C37" w:rsidRDefault="00135C37" w:rsidP="00135C3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“Differential Effort in Validating Unified Modeling Language (UML) Diagrams: Evidence of the Effect of Semantic Variation”  (Co-authored with</w:t>
      </w:r>
      <w:r w:rsidRPr="000634DE">
        <w:rPr>
          <w:rFonts w:ascii="Times New Roman" w:hAnsi="Times New Roman" w:cs="Times New Roman"/>
          <w:color w:val="000000"/>
          <w:sz w:val="20"/>
          <w:szCs w:val="20"/>
        </w:rPr>
        <w:t xml:space="preserve"> </w:t>
      </w:r>
      <w:r>
        <w:rPr>
          <w:rFonts w:ascii="Times New Roman" w:hAnsi="Times New Roman" w:cs="Times New Roman"/>
          <w:color w:val="000000"/>
          <w:sz w:val="20"/>
          <w:szCs w:val="20"/>
        </w:rPr>
        <w:t>B. Fulmer, C. Dunn and G. Gerard), Rutgers University, Department of Accounting Workshop, November 9, 2018.</w:t>
      </w:r>
    </w:p>
    <w:p w14:paraId="6D484686" w14:textId="77777777" w:rsidR="00135C37" w:rsidRDefault="00135C37" w:rsidP="00135C37">
      <w:pPr>
        <w:autoSpaceDE w:val="0"/>
        <w:autoSpaceDN w:val="0"/>
        <w:adjustRightInd w:val="0"/>
        <w:rPr>
          <w:rFonts w:ascii="Times New Roman" w:hAnsi="Times New Roman" w:cs="Times New Roman"/>
          <w:color w:val="000000"/>
          <w:sz w:val="20"/>
          <w:szCs w:val="20"/>
        </w:rPr>
      </w:pPr>
    </w:p>
    <w:p w14:paraId="6042F867" w14:textId="7FFDCB30" w:rsidR="00135C37" w:rsidRDefault="00135C37" w:rsidP="00135C3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“AIS Research: Thoughts on Future Research Opportunities,” Keynote Presentation, 9th International Symposium on Accounting Information Systems, Melbourne Australia, July 5-6, 2018.</w:t>
      </w:r>
    </w:p>
    <w:p w14:paraId="04406B60" w14:textId="77777777" w:rsidR="00135C37" w:rsidRDefault="00135C37" w:rsidP="00135C37">
      <w:pPr>
        <w:autoSpaceDE w:val="0"/>
        <w:autoSpaceDN w:val="0"/>
        <w:adjustRightInd w:val="0"/>
        <w:rPr>
          <w:rFonts w:ascii="Times New Roman" w:hAnsi="Times New Roman" w:cs="Times New Roman"/>
          <w:color w:val="000000"/>
          <w:sz w:val="20"/>
          <w:szCs w:val="20"/>
        </w:rPr>
      </w:pPr>
    </w:p>
    <w:p w14:paraId="36640131" w14:textId="77777777" w:rsidR="00135C37" w:rsidRDefault="00135C37" w:rsidP="00135C3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“Implications of Blockchain, </w:t>
      </w:r>
      <w:proofErr w:type="spellStart"/>
      <w:r>
        <w:rPr>
          <w:rFonts w:ascii="Times New Roman" w:hAnsi="Times New Roman" w:cs="Times New Roman"/>
          <w:color w:val="000000"/>
          <w:sz w:val="20"/>
          <w:szCs w:val="20"/>
        </w:rPr>
        <w:t>IoT</w:t>
      </w:r>
      <w:proofErr w:type="spellEnd"/>
      <w:r>
        <w:rPr>
          <w:rFonts w:ascii="Times New Roman" w:hAnsi="Times New Roman" w:cs="Times New Roman"/>
          <w:color w:val="000000"/>
          <w:sz w:val="20"/>
          <w:szCs w:val="20"/>
        </w:rPr>
        <w:t xml:space="preserve"> and Other Emerging Technologies on Accounting,” Keynote Presentation, 15th International Conference on Enterprise Systems, Accounting and Logistics, </w:t>
      </w:r>
      <w:proofErr w:type="spellStart"/>
      <w:r>
        <w:rPr>
          <w:rFonts w:ascii="Times New Roman" w:hAnsi="Times New Roman" w:cs="Times New Roman"/>
          <w:color w:val="000000"/>
          <w:sz w:val="20"/>
          <w:szCs w:val="20"/>
        </w:rPr>
        <w:t>Kefalonia</w:t>
      </w:r>
      <w:proofErr w:type="spellEnd"/>
      <w:r>
        <w:rPr>
          <w:rFonts w:ascii="Times New Roman" w:hAnsi="Times New Roman" w:cs="Times New Roman"/>
          <w:color w:val="000000"/>
          <w:sz w:val="20"/>
          <w:szCs w:val="20"/>
        </w:rPr>
        <w:t>, Greece, June 24-26, 2018.</w:t>
      </w:r>
    </w:p>
    <w:p w14:paraId="1E910B66" w14:textId="77777777" w:rsidR="00135C37" w:rsidRDefault="00135C37" w:rsidP="00135C37">
      <w:pPr>
        <w:autoSpaceDE w:val="0"/>
        <w:autoSpaceDN w:val="0"/>
        <w:adjustRightInd w:val="0"/>
        <w:rPr>
          <w:rFonts w:ascii="Times New Roman" w:hAnsi="Times New Roman" w:cs="Times New Roman"/>
          <w:color w:val="000000"/>
          <w:sz w:val="20"/>
          <w:szCs w:val="20"/>
        </w:rPr>
      </w:pPr>
    </w:p>
    <w:p w14:paraId="3D6F0E7D" w14:textId="77777777" w:rsidR="00135C37" w:rsidRDefault="00135C37" w:rsidP="00135C3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“ERP-Partly Cloudy with a Chance of Risk and Resiliency” 8th International Conference on Enterprise Systems, Accounting and Logistics, </w:t>
      </w:r>
      <w:proofErr w:type="spellStart"/>
      <w:r>
        <w:rPr>
          <w:rFonts w:ascii="Times New Roman" w:hAnsi="Times New Roman" w:cs="Times New Roman"/>
          <w:color w:val="000000"/>
          <w:sz w:val="20"/>
          <w:szCs w:val="20"/>
        </w:rPr>
        <w:t>Thassos</w:t>
      </w:r>
      <w:proofErr w:type="spellEnd"/>
      <w:r>
        <w:rPr>
          <w:rFonts w:ascii="Times New Roman" w:hAnsi="Times New Roman" w:cs="Times New Roman"/>
          <w:color w:val="000000"/>
          <w:sz w:val="20"/>
          <w:szCs w:val="20"/>
        </w:rPr>
        <w:t>, Greece, July 11, 2011.</w:t>
      </w:r>
    </w:p>
    <w:p w14:paraId="5982964F" w14:textId="77777777" w:rsidR="00135C37" w:rsidRDefault="00135C37" w:rsidP="00D97034">
      <w:pPr>
        <w:autoSpaceDE w:val="0"/>
        <w:autoSpaceDN w:val="0"/>
        <w:adjustRightInd w:val="0"/>
        <w:rPr>
          <w:rFonts w:ascii="Times New Roman" w:hAnsi="Times New Roman" w:cs="Times New Roman"/>
          <w:color w:val="000000"/>
          <w:sz w:val="20"/>
          <w:szCs w:val="20"/>
        </w:rPr>
      </w:pPr>
    </w:p>
    <w:p w14:paraId="688BA15B" w14:textId="77777777" w:rsidR="00135C37" w:rsidRDefault="00135C37" w:rsidP="00D97034">
      <w:pPr>
        <w:autoSpaceDE w:val="0"/>
        <w:autoSpaceDN w:val="0"/>
        <w:adjustRightInd w:val="0"/>
        <w:rPr>
          <w:rFonts w:ascii="Times New Roman" w:hAnsi="Times New Roman" w:cs="Times New Roman"/>
          <w:color w:val="000000"/>
          <w:sz w:val="20"/>
          <w:szCs w:val="20"/>
        </w:rPr>
      </w:pPr>
    </w:p>
    <w:p w14:paraId="360EFD43" w14:textId="777F1F08" w:rsidR="00135C37" w:rsidRPr="00135C37" w:rsidRDefault="004F1E8E" w:rsidP="00D97034">
      <w:pPr>
        <w:autoSpaceDE w:val="0"/>
        <w:autoSpaceDN w:val="0"/>
        <w:adjustRightInd w:val="0"/>
        <w:rPr>
          <w:rFonts w:ascii="Times New Roman" w:hAnsi="Times New Roman" w:cs="Times New Roman"/>
          <w:b/>
          <w:i/>
          <w:color w:val="000000"/>
          <w:sz w:val="20"/>
          <w:szCs w:val="20"/>
        </w:rPr>
      </w:pPr>
      <w:r>
        <w:rPr>
          <w:rFonts w:ascii="Times New Roman" w:hAnsi="Times New Roman" w:cs="Times New Roman"/>
          <w:b/>
          <w:i/>
          <w:color w:val="000000"/>
          <w:sz w:val="20"/>
          <w:szCs w:val="20"/>
        </w:rPr>
        <w:t>AAA Workshop</w:t>
      </w:r>
      <w:r w:rsidR="00135C37" w:rsidRPr="00135C37">
        <w:rPr>
          <w:rFonts w:ascii="Times New Roman" w:hAnsi="Times New Roman" w:cs="Times New Roman"/>
          <w:b/>
          <w:i/>
          <w:color w:val="000000"/>
          <w:sz w:val="20"/>
          <w:szCs w:val="20"/>
        </w:rPr>
        <w:t xml:space="preserve"> Presentations</w:t>
      </w:r>
    </w:p>
    <w:p w14:paraId="77581E7F" w14:textId="176EF965" w:rsidR="00875C54" w:rsidRDefault="00875C54" w:rsidP="00D97034">
      <w:pPr>
        <w:autoSpaceDE w:val="0"/>
        <w:autoSpaceDN w:val="0"/>
        <w:adjustRightInd w:val="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Blockchain’s</w:t>
      </w:r>
      <w:proofErr w:type="spellEnd"/>
      <w:r>
        <w:rPr>
          <w:rFonts w:ascii="Times New Roman" w:hAnsi="Times New Roman" w:cs="Times New Roman"/>
          <w:color w:val="000000"/>
          <w:sz w:val="20"/>
          <w:szCs w:val="20"/>
        </w:rPr>
        <w:t xml:space="preserve"> Underlying Technical Features, Choices and Architecture Trade-offs (with Pamela Schmidt), American Accounting Association Intensive Data and Analytics II Summer Workshop for Accounting Courses and Programs, Orlando, FL, June 10-13, 2019.</w:t>
      </w:r>
    </w:p>
    <w:p w14:paraId="0A96DB9C" w14:textId="77777777" w:rsidR="00875C54" w:rsidRDefault="00875C54" w:rsidP="00D97034">
      <w:pPr>
        <w:autoSpaceDE w:val="0"/>
        <w:autoSpaceDN w:val="0"/>
        <w:adjustRightInd w:val="0"/>
        <w:rPr>
          <w:rFonts w:ascii="Times New Roman" w:hAnsi="Times New Roman" w:cs="Times New Roman"/>
          <w:color w:val="000000"/>
          <w:sz w:val="20"/>
          <w:szCs w:val="20"/>
        </w:rPr>
      </w:pPr>
    </w:p>
    <w:p w14:paraId="6B829C9A" w14:textId="344E9B3D" w:rsidR="00875C54" w:rsidRDefault="00875C54"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Visualizing the Forest for the Trees: Arbor Corporation’s Country-by-Country Reporting Case (Co-authored with Susan </w:t>
      </w:r>
      <w:proofErr w:type="spellStart"/>
      <w:r>
        <w:rPr>
          <w:rFonts w:ascii="Times New Roman" w:hAnsi="Times New Roman" w:cs="Times New Roman"/>
          <w:color w:val="000000"/>
          <w:sz w:val="20"/>
          <w:szCs w:val="20"/>
        </w:rPr>
        <w:t>Convery</w:t>
      </w:r>
      <w:proofErr w:type="spellEnd"/>
      <w:r>
        <w:rPr>
          <w:rFonts w:ascii="Times New Roman" w:hAnsi="Times New Roman" w:cs="Times New Roman"/>
          <w:color w:val="000000"/>
          <w:sz w:val="20"/>
          <w:szCs w:val="20"/>
        </w:rPr>
        <w:t xml:space="preserve"> and Ed </w:t>
      </w:r>
      <w:proofErr w:type="spellStart"/>
      <w:r>
        <w:rPr>
          <w:rFonts w:ascii="Times New Roman" w:hAnsi="Times New Roman" w:cs="Times New Roman"/>
          <w:color w:val="000000"/>
          <w:sz w:val="20"/>
          <w:szCs w:val="20"/>
        </w:rPr>
        <w:t>Outslay</w:t>
      </w:r>
      <w:proofErr w:type="spellEnd"/>
      <w:r>
        <w:rPr>
          <w:rFonts w:ascii="Times New Roman" w:hAnsi="Times New Roman" w:cs="Times New Roman"/>
          <w:color w:val="000000"/>
          <w:sz w:val="20"/>
          <w:szCs w:val="20"/>
        </w:rPr>
        <w:t>), American Accounting Association Intensive Data and Analytics II Summer Workshop for Accounting Courses and Programs, Orlando, FL, June 10-13, 2019.</w:t>
      </w:r>
    </w:p>
    <w:p w14:paraId="05E98AE8" w14:textId="77777777" w:rsidR="00875C54" w:rsidRDefault="00875C54" w:rsidP="000634DE">
      <w:pPr>
        <w:autoSpaceDE w:val="0"/>
        <w:autoSpaceDN w:val="0"/>
        <w:adjustRightInd w:val="0"/>
        <w:rPr>
          <w:rFonts w:ascii="Times New Roman" w:hAnsi="Times New Roman" w:cs="Times New Roman"/>
          <w:color w:val="000000"/>
          <w:sz w:val="20"/>
          <w:szCs w:val="20"/>
        </w:rPr>
      </w:pPr>
    </w:p>
    <w:p w14:paraId="1632847F" w14:textId="5934DE10" w:rsidR="000634DE" w:rsidRPr="000634DE" w:rsidRDefault="000634DE"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“Blockchain Capability Decisions for Implementing Blockchain using </w:t>
      </w:r>
      <w:proofErr w:type="spellStart"/>
      <w:r>
        <w:rPr>
          <w:rFonts w:ascii="Times New Roman" w:hAnsi="Times New Roman" w:cs="Times New Roman"/>
          <w:color w:val="000000"/>
          <w:sz w:val="20"/>
          <w:szCs w:val="20"/>
        </w:rPr>
        <w:t>Hyperledger</w:t>
      </w:r>
      <w:proofErr w:type="spellEnd"/>
      <w:r>
        <w:rPr>
          <w:rFonts w:ascii="Times New Roman" w:hAnsi="Times New Roman" w:cs="Times New Roman"/>
          <w:color w:val="000000"/>
          <w:sz w:val="20"/>
          <w:szCs w:val="20"/>
        </w:rPr>
        <w:t>: Use Case of Food Supply Tracking for Safety Protection and Traceability, (with Pamela Schmidt)</w:t>
      </w:r>
      <w:proofErr w:type="gramStart"/>
      <w:r>
        <w:rPr>
          <w:rFonts w:ascii="Times New Roman" w:hAnsi="Times New Roman" w:cs="Times New Roman"/>
          <w:color w:val="000000"/>
          <w:sz w:val="20"/>
          <w:szCs w:val="20"/>
        </w:rPr>
        <w:t>,  Blockchain</w:t>
      </w:r>
      <w:proofErr w:type="gramEnd"/>
      <w:r>
        <w:rPr>
          <w:rFonts w:ascii="Times New Roman" w:hAnsi="Times New Roman" w:cs="Times New Roman"/>
          <w:color w:val="000000"/>
          <w:sz w:val="20"/>
          <w:szCs w:val="20"/>
        </w:rPr>
        <w:t xml:space="preserve"> Technology: An Emerging Issues Forum,  American Accounting Association, San Francisco, CA. September 13-14, 2018.</w:t>
      </w:r>
    </w:p>
    <w:p w14:paraId="3955F9B4" w14:textId="77777777" w:rsidR="000634DE" w:rsidRDefault="000634DE" w:rsidP="00D97034">
      <w:pPr>
        <w:autoSpaceDE w:val="0"/>
        <w:autoSpaceDN w:val="0"/>
        <w:adjustRightInd w:val="0"/>
        <w:rPr>
          <w:rFonts w:ascii="Times New Roman" w:hAnsi="Times New Roman" w:cs="Times New Roman"/>
          <w:color w:val="000000"/>
          <w:sz w:val="20"/>
          <w:szCs w:val="20"/>
        </w:rPr>
      </w:pPr>
    </w:p>
    <w:p w14:paraId="62D67C1A" w14:textId="77777777" w:rsidR="004F1E8E" w:rsidRDefault="004F1E8E" w:rsidP="00D97034">
      <w:pPr>
        <w:autoSpaceDE w:val="0"/>
        <w:autoSpaceDN w:val="0"/>
        <w:adjustRightInd w:val="0"/>
        <w:rPr>
          <w:rFonts w:ascii="Times New Roman" w:hAnsi="Times New Roman" w:cs="Times New Roman"/>
          <w:color w:val="000000"/>
          <w:sz w:val="20"/>
          <w:szCs w:val="20"/>
        </w:rPr>
      </w:pPr>
    </w:p>
    <w:p w14:paraId="3F3DB6C1" w14:textId="3D98DE1C" w:rsidR="004F1E8E" w:rsidRPr="004F1E8E" w:rsidRDefault="004F1E8E" w:rsidP="00D97034">
      <w:pPr>
        <w:autoSpaceDE w:val="0"/>
        <w:autoSpaceDN w:val="0"/>
        <w:adjustRightInd w:val="0"/>
        <w:rPr>
          <w:rFonts w:ascii="Times New Roman" w:hAnsi="Times New Roman" w:cs="Times New Roman"/>
          <w:b/>
          <w:i/>
          <w:color w:val="000000"/>
          <w:sz w:val="20"/>
          <w:szCs w:val="20"/>
        </w:rPr>
      </w:pPr>
      <w:r w:rsidRPr="004F1E8E">
        <w:rPr>
          <w:rFonts w:ascii="Times New Roman" w:hAnsi="Times New Roman" w:cs="Times New Roman"/>
          <w:b/>
          <w:i/>
          <w:color w:val="000000"/>
          <w:sz w:val="20"/>
          <w:szCs w:val="20"/>
        </w:rPr>
        <w:t xml:space="preserve">Conference Presentations </w:t>
      </w:r>
    </w:p>
    <w:p w14:paraId="79D0007E" w14:textId="08C67792" w:rsidR="00000C0B" w:rsidRDefault="00000C0B"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“Data Analytics” Panel presentation at the 2018 American Accounting Association Annual Meeting, Washington D.C., August 2018. </w:t>
      </w:r>
    </w:p>
    <w:p w14:paraId="62274C0D" w14:textId="77777777" w:rsidR="00000C0B" w:rsidRDefault="00000C0B" w:rsidP="00D97034">
      <w:pPr>
        <w:autoSpaceDE w:val="0"/>
        <w:autoSpaceDN w:val="0"/>
        <w:adjustRightInd w:val="0"/>
        <w:rPr>
          <w:rFonts w:ascii="Times New Roman" w:hAnsi="Times New Roman" w:cs="Times New Roman"/>
          <w:color w:val="000000"/>
          <w:sz w:val="20"/>
          <w:szCs w:val="20"/>
        </w:rPr>
      </w:pPr>
    </w:p>
    <w:p w14:paraId="264E6F4B" w14:textId="3F32F10E" w:rsidR="00F7787D" w:rsidRPr="00F7787D" w:rsidRDefault="00F7787D" w:rsidP="00D97034">
      <w:pPr>
        <w:autoSpaceDE w:val="0"/>
        <w:autoSpaceDN w:val="0"/>
        <w:adjustRightInd w:val="0"/>
        <w:rPr>
          <w:rFonts w:ascii="Times New Roman" w:hAnsi="Times New Roman" w:cs="Times New Roman"/>
          <w:color w:val="000000"/>
          <w:sz w:val="20"/>
          <w:szCs w:val="20"/>
        </w:rPr>
      </w:pPr>
      <w:r w:rsidRPr="00F7787D">
        <w:rPr>
          <w:rFonts w:ascii="Times New Roman" w:hAnsi="Times New Roman" w:cs="Times New Roman"/>
          <w:color w:val="000000"/>
          <w:sz w:val="20"/>
          <w:szCs w:val="20"/>
        </w:rPr>
        <w:t>“Blockchain in Accounting: An Overview and AIS R</w:t>
      </w:r>
      <w:r w:rsidR="006D644C">
        <w:rPr>
          <w:rFonts w:ascii="Times New Roman" w:hAnsi="Times New Roman" w:cs="Times New Roman"/>
          <w:color w:val="000000"/>
          <w:sz w:val="20"/>
          <w:szCs w:val="20"/>
        </w:rPr>
        <w:t>esearch Directions” (with P.</w:t>
      </w:r>
      <w:r w:rsidRPr="00F7787D">
        <w:rPr>
          <w:rFonts w:ascii="Times New Roman" w:hAnsi="Times New Roman" w:cs="Times New Roman"/>
          <w:color w:val="000000"/>
          <w:sz w:val="20"/>
          <w:szCs w:val="20"/>
        </w:rPr>
        <w:t xml:space="preserve"> Schmidt), </w:t>
      </w:r>
      <w:r>
        <w:rPr>
          <w:rFonts w:ascii="Times New Roman" w:hAnsi="Times New Roman" w:cs="Times New Roman"/>
          <w:color w:val="000000"/>
          <w:sz w:val="20"/>
          <w:szCs w:val="20"/>
        </w:rPr>
        <w:t>Presented at</w:t>
      </w:r>
      <w:r w:rsidRPr="00F7787D">
        <w:rPr>
          <w:rFonts w:ascii="Times New Roman" w:hAnsi="Times New Roman" w:cs="Times New Roman"/>
          <w:color w:val="000000"/>
          <w:sz w:val="20"/>
          <w:szCs w:val="20"/>
        </w:rPr>
        <w:t xml:space="preserve"> the</w:t>
      </w:r>
      <w:r>
        <w:rPr>
          <w:rFonts w:ascii="Times New Roman" w:hAnsi="Times New Roman" w:cs="Times New Roman"/>
          <w:color w:val="000000"/>
          <w:sz w:val="20"/>
          <w:szCs w:val="20"/>
        </w:rPr>
        <w:t xml:space="preserve"> 2016</w:t>
      </w:r>
      <w:r w:rsidRPr="00F7787D">
        <w:rPr>
          <w:rFonts w:ascii="Times New Roman" w:hAnsi="Times New Roman" w:cs="Times New Roman"/>
          <w:color w:val="000000"/>
          <w:sz w:val="20"/>
          <w:szCs w:val="20"/>
        </w:rPr>
        <w:t xml:space="preserve"> SIG-ASYS Research Workshop</w:t>
      </w:r>
      <w:r>
        <w:rPr>
          <w:rFonts w:ascii="Times New Roman" w:hAnsi="Times New Roman" w:cs="Times New Roman"/>
          <w:color w:val="000000"/>
          <w:sz w:val="20"/>
          <w:szCs w:val="20"/>
        </w:rPr>
        <w:t>, Dublin Ireland, December 2016</w:t>
      </w:r>
      <w:r w:rsidRPr="00F7787D">
        <w:rPr>
          <w:rFonts w:ascii="Times New Roman" w:hAnsi="Times New Roman" w:cs="Times New Roman"/>
          <w:color w:val="000000"/>
          <w:sz w:val="20"/>
          <w:szCs w:val="20"/>
        </w:rPr>
        <w:t>.</w:t>
      </w:r>
    </w:p>
    <w:p w14:paraId="2A105AF4" w14:textId="77777777" w:rsidR="00F7787D" w:rsidRDefault="00F7787D" w:rsidP="00D97034">
      <w:pPr>
        <w:autoSpaceDE w:val="0"/>
        <w:autoSpaceDN w:val="0"/>
        <w:adjustRightInd w:val="0"/>
        <w:rPr>
          <w:rFonts w:ascii="Times New Roman" w:eastAsia="Times New Roman" w:hAnsi="Times New Roman" w:cs="Times New Roman"/>
          <w:sz w:val="20"/>
          <w:szCs w:val="20"/>
        </w:rPr>
      </w:pPr>
    </w:p>
    <w:p w14:paraId="0CFC1321" w14:textId="2E7F9AEA" w:rsidR="00C47A08" w:rsidRPr="00C47A08" w:rsidRDefault="00C47A08" w:rsidP="00D97034">
      <w:pPr>
        <w:autoSpaceDE w:val="0"/>
        <w:autoSpaceDN w:val="0"/>
        <w:adjustRightInd w:val="0"/>
        <w:rPr>
          <w:rFonts w:ascii="Times New Roman" w:hAnsi="Times New Roman" w:cs="Times New Roman"/>
          <w:color w:val="000000"/>
          <w:sz w:val="20"/>
          <w:szCs w:val="20"/>
        </w:rPr>
      </w:pPr>
      <w:r>
        <w:rPr>
          <w:rFonts w:ascii="Times New Roman" w:eastAsia="Times New Roman" w:hAnsi="Times New Roman" w:cs="Times New Roman"/>
          <w:sz w:val="20"/>
          <w:szCs w:val="20"/>
        </w:rPr>
        <w:t>“Proposing a Cloud Computing Capability Maturity Mo</w:t>
      </w:r>
      <w:r w:rsidR="006D644C">
        <w:rPr>
          <w:rFonts w:ascii="Times New Roman" w:eastAsia="Times New Roman" w:hAnsi="Times New Roman" w:cs="Times New Roman"/>
          <w:sz w:val="20"/>
          <w:szCs w:val="20"/>
        </w:rPr>
        <w:t>del” (with P.</w:t>
      </w:r>
      <w:r>
        <w:rPr>
          <w:rFonts w:ascii="Times New Roman" w:eastAsia="Times New Roman" w:hAnsi="Times New Roman" w:cs="Times New Roman"/>
          <w:sz w:val="20"/>
          <w:szCs w:val="20"/>
        </w:rPr>
        <w:t xml:space="preserve"> Schmidt), </w:t>
      </w:r>
      <w:r>
        <w:rPr>
          <w:rFonts w:ascii="Times New Roman" w:hAnsi="Times New Roman" w:cs="Times New Roman"/>
          <w:color w:val="000000"/>
          <w:sz w:val="20"/>
          <w:szCs w:val="20"/>
        </w:rPr>
        <w:t>University of Waterloo Symposium on Information Systems Assurance, Toronto, Canada, October 2015.</w:t>
      </w:r>
    </w:p>
    <w:p w14:paraId="3D76832D" w14:textId="77777777" w:rsidR="00C47A08" w:rsidRDefault="00C47A08" w:rsidP="00D97034">
      <w:pPr>
        <w:autoSpaceDE w:val="0"/>
        <w:autoSpaceDN w:val="0"/>
        <w:adjustRightInd w:val="0"/>
        <w:rPr>
          <w:rFonts w:ascii="Times New Roman" w:eastAsia="Times New Roman" w:hAnsi="Times New Roman" w:cs="Times New Roman"/>
          <w:sz w:val="20"/>
          <w:szCs w:val="20"/>
        </w:rPr>
      </w:pPr>
    </w:p>
    <w:p w14:paraId="5187F512" w14:textId="696A9478" w:rsidR="00C47A08" w:rsidRPr="00C47A08" w:rsidRDefault="009651B7" w:rsidP="00D97034">
      <w:pPr>
        <w:autoSpaceDE w:val="0"/>
        <w:autoSpaceDN w:val="0"/>
        <w:adjustRightInd w:val="0"/>
        <w:rPr>
          <w:rFonts w:ascii="Times New Roman" w:hAnsi="Times New Roman" w:cs="Times New Roman"/>
          <w:color w:val="000000"/>
          <w:sz w:val="20"/>
          <w:szCs w:val="20"/>
        </w:rPr>
      </w:pPr>
      <w:r>
        <w:rPr>
          <w:rFonts w:ascii="Times New Roman" w:eastAsia="Times New Roman" w:hAnsi="Times New Roman" w:cs="Times New Roman"/>
          <w:sz w:val="20"/>
          <w:szCs w:val="20"/>
        </w:rPr>
        <w:t>“Discussion of</w:t>
      </w:r>
      <w:r w:rsidR="002C55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C47A08">
        <w:rPr>
          <w:rFonts w:ascii="Times New Roman" w:eastAsia="Times New Roman" w:hAnsi="Times New Roman" w:cs="Times New Roman"/>
          <w:sz w:val="20"/>
          <w:szCs w:val="20"/>
        </w:rPr>
        <w:t xml:space="preserve">Pros and Cons of Using Big Data in Auditing: A Synthesis of the Literature and a Research Agenda’” </w:t>
      </w:r>
      <w:r w:rsidR="00C47A08">
        <w:rPr>
          <w:rFonts w:ascii="Times New Roman" w:hAnsi="Times New Roman" w:cs="Times New Roman"/>
          <w:color w:val="000000"/>
          <w:sz w:val="20"/>
          <w:szCs w:val="20"/>
        </w:rPr>
        <w:t>University of Waterloo Symposium on Information Systems Assurance, Toronto, Canada, October 2015.</w:t>
      </w:r>
    </w:p>
    <w:p w14:paraId="0198E3C6" w14:textId="77777777" w:rsidR="00C47A08" w:rsidRDefault="00C47A08" w:rsidP="00D97034">
      <w:pPr>
        <w:autoSpaceDE w:val="0"/>
        <w:autoSpaceDN w:val="0"/>
        <w:adjustRightInd w:val="0"/>
        <w:rPr>
          <w:rFonts w:ascii="Times New Roman" w:eastAsia="Times New Roman" w:hAnsi="Times New Roman" w:cs="Times New Roman"/>
          <w:sz w:val="20"/>
          <w:szCs w:val="20"/>
        </w:rPr>
      </w:pPr>
    </w:p>
    <w:p w14:paraId="36D3652D" w14:textId="4A03701D" w:rsidR="003A553D" w:rsidRDefault="002D64D3" w:rsidP="00D97034">
      <w:pPr>
        <w:autoSpaceDE w:val="0"/>
        <w:autoSpaceDN w:val="0"/>
        <w:adjustRightInd w:val="0"/>
        <w:rPr>
          <w:rFonts w:ascii="Times New Roman" w:hAnsi="Times New Roman" w:cs="Times New Roman"/>
          <w:color w:val="000000"/>
          <w:sz w:val="20"/>
          <w:szCs w:val="20"/>
        </w:rPr>
      </w:pPr>
      <w:r>
        <w:rPr>
          <w:rFonts w:ascii="Times New Roman" w:eastAsia="Times New Roman" w:hAnsi="Times New Roman" w:cs="Times New Roman"/>
          <w:sz w:val="20"/>
          <w:szCs w:val="20"/>
        </w:rPr>
        <w:t>“</w:t>
      </w:r>
      <w:r w:rsidRPr="002D64D3">
        <w:rPr>
          <w:rFonts w:ascii="Times New Roman" w:eastAsia="Times New Roman" w:hAnsi="Times New Roman" w:cs="Times New Roman"/>
          <w:sz w:val="20"/>
          <w:szCs w:val="20"/>
        </w:rPr>
        <w:t xml:space="preserve">Developing and Implementing a Faculty Workshop for Active Learning Classrooms in Higher Education: A Case </w:t>
      </w:r>
      <w:r w:rsidR="006D644C">
        <w:rPr>
          <w:rFonts w:ascii="Times New Roman" w:eastAsia="Times New Roman" w:hAnsi="Times New Roman" w:cs="Times New Roman"/>
          <w:sz w:val="20"/>
          <w:szCs w:val="20"/>
        </w:rPr>
        <w:t>Study,” (with N. Evans and D.</w:t>
      </w:r>
      <w:r>
        <w:rPr>
          <w:rFonts w:ascii="Times New Roman" w:eastAsia="Times New Roman" w:hAnsi="Times New Roman" w:cs="Times New Roman"/>
          <w:sz w:val="20"/>
          <w:szCs w:val="20"/>
        </w:rPr>
        <w:t xml:space="preserve"> Goodrich), </w:t>
      </w:r>
      <w:r w:rsidRPr="002D64D3">
        <w:rPr>
          <w:rFonts w:ascii="Times New Roman" w:eastAsia="Times New Roman" w:hAnsi="Times New Roman" w:cs="Times New Roman"/>
          <w:sz w:val="20"/>
          <w:szCs w:val="20"/>
        </w:rPr>
        <w:t>8th Annual Emerging Technologies for Online Learning International Symposium</w:t>
      </w:r>
      <w:r>
        <w:rPr>
          <w:rFonts w:ascii="Times New Roman" w:eastAsia="Times New Roman" w:hAnsi="Times New Roman" w:cs="Times New Roman"/>
          <w:sz w:val="20"/>
          <w:szCs w:val="20"/>
        </w:rPr>
        <w:t>, Dallas, TX, 2015, presented by Nate Evans</w:t>
      </w:r>
      <w:r w:rsidRPr="002D64D3">
        <w:rPr>
          <w:rFonts w:ascii="Times New Roman" w:eastAsia="Times New Roman" w:hAnsi="Times New Roman" w:cs="Times New Roman"/>
          <w:sz w:val="20"/>
          <w:szCs w:val="20"/>
        </w:rPr>
        <w:t>.</w:t>
      </w:r>
    </w:p>
    <w:p w14:paraId="66DD43DD" w14:textId="77777777" w:rsidR="003A553D" w:rsidRPr="002D64D3" w:rsidRDefault="003A553D" w:rsidP="00D97034">
      <w:pPr>
        <w:autoSpaceDE w:val="0"/>
        <w:autoSpaceDN w:val="0"/>
        <w:adjustRightInd w:val="0"/>
        <w:rPr>
          <w:rFonts w:ascii="Times New Roman" w:hAnsi="Times New Roman" w:cs="Times New Roman"/>
          <w:color w:val="000000"/>
          <w:sz w:val="20"/>
          <w:szCs w:val="20"/>
        </w:rPr>
      </w:pPr>
    </w:p>
    <w:p w14:paraId="0CBF5276" w14:textId="77777777" w:rsidR="00AA66A2" w:rsidRDefault="00AA66A2" w:rsidP="00D97034">
      <w:pPr>
        <w:autoSpaceDE w:val="0"/>
        <w:autoSpaceDN w:val="0"/>
        <w:adjustRightInd w:val="0"/>
        <w:rPr>
          <w:rFonts w:ascii="Times New Roman" w:hAnsi="Times New Roman" w:cs="Times New Roman"/>
          <w:color w:val="000000"/>
          <w:sz w:val="20"/>
          <w:szCs w:val="20"/>
        </w:rPr>
      </w:pPr>
      <w:r w:rsidRPr="002D64D3">
        <w:rPr>
          <w:rFonts w:ascii="Times New Roman" w:hAnsi="Times New Roman" w:cs="Times New Roman"/>
          <w:color w:val="000000"/>
          <w:sz w:val="20"/>
          <w:szCs w:val="20"/>
        </w:rPr>
        <w:t>“Discussion of: A Taxonomy</w:t>
      </w:r>
      <w:r>
        <w:rPr>
          <w:rFonts w:ascii="Times New Roman" w:hAnsi="Times New Roman" w:cs="Times New Roman"/>
          <w:color w:val="000000"/>
          <w:sz w:val="20"/>
          <w:szCs w:val="20"/>
        </w:rPr>
        <w:t xml:space="preserve"> to Guide Research on the Application of Data Mining to Fraud Detection</w:t>
      </w:r>
    </w:p>
    <w:p w14:paraId="22CB230E" w14:textId="77777777" w:rsidR="00AA66A2" w:rsidRDefault="00AA66A2" w:rsidP="00D97034">
      <w:pPr>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in</w:t>
      </w:r>
      <w:proofErr w:type="gramEnd"/>
      <w:r>
        <w:rPr>
          <w:rFonts w:ascii="Times New Roman" w:hAnsi="Times New Roman" w:cs="Times New Roman"/>
          <w:color w:val="000000"/>
          <w:sz w:val="20"/>
          <w:szCs w:val="20"/>
        </w:rPr>
        <w:t xml:space="preserve"> Financial Statement Analysis,” University of Waterloo Symposium on Information Systems</w:t>
      </w:r>
    </w:p>
    <w:p w14:paraId="660C8DAD" w14:textId="77777777"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Assurance, Toronto, Canada, October 2013.</w:t>
      </w:r>
    </w:p>
    <w:p w14:paraId="0AA40B87" w14:textId="77777777" w:rsidR="009D78EC" w:rsidRDefault="009D78EC" w:rsidP="00D97034">
      <w:pPr>
        <w:autoSpaceDE w:val="0"/>
        <w:autoSpaceDN w:val="0"/>
        <w:adjustRightInd w:val="0"/>
        <w:rPr>
          <w:rFonts w:ascii="Times New Roman" w:hAnsi="Times New Roman" w:cs="Times New Roman"/>
          <w:color w:val="000000"/>
          <w:sz w:val="21"/>
          <w:szCs w:val="21"/>
        </w:rPr>
      </w:pPr>
    </w:p>
    <w:p w14:paraId="525B002D" w14:textId="0F93B15B"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“CFOs and CIOs: How Do You Know When to R</w:t>
      </w:r>
      <w:r w:rsidR="006D644C">
        <w:rPr>
          <w:rFonts w:ascii="Times New Roman" w:hAnsi="Times New Roman" w:cs="Times New Roman"/>
          <w:color w:val="000000"/>
          <w:sz w:val="20"/>
          <w:szCs w:val="20"/>
        </w:rPr>
        <w:t>each for the Clouds?” (</w:t>
      </w:r>
      <w:proofErr w:type="gramStart"/>
      <w:r w:rsidR="006D644C">
        <w:rPr>
          <w:rFonts w:ascii="Times New Roman" w:hAnsi="Times New Roman" w:cs="Times New Roman"/>
          <w:color w:val="000000"/>
          <w:sz w:val="20"/>
          <w:szCs w:val="20"/>
        </w:rPr>
        <w:t>with</w:t>
      </w:r>
      <w:proofErr w:type="gramEnd"/>
      <w:r w:rsidR="006D644C">
        <w:rPr>
          <w:rFonts w:ascii="Times New Roman" w:hAnsi="Times New Roman" w:cs="Times New Roman"/>
          <w:color w:val="000000"/>
          <w:sz w:val="20"/>
          <w:szCs w:val="20"/>
        </w:rPr>
        <w:t xml:space="preserve"> A.</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Kambil</w:t>
      </w:r>
      <w:proofErr w:type="spellEnd"/>
      <w:r>
        <w:rPr>
          <w:rFonts w:ascii="Times New Roman" w:hAnsi="Times New Roman" w:cs="Times New Roman"/>
          <w:color w:val="000000"/>
          <w:sz w:val="20"/>
          <w:szCs w:val="20"/>
        </w:rPr>
        <w:t xml:space="preserve">, </w:t>
      </w:r>
      <w:r w:rsidR="006D644C">
        <w:rPr>
          <w:rFonts w:ascii="Times New Roman" w:hAnsi="Times New Roman" w:cs="Times New Roman"/>
          <w:color w:val="000000"/>
          <w:sz w:val="20"/>
          <w:szCs w:val="20"/>
        </w:rPr>
        <w:t>D.</w:t>
      </w:r>
      <w:r>
        <w:rPr>
          <w:rFonts w:ascii="Times New Roman" w:hAnsi="Times New Roman" w:cs="Times New Roman"/>
          <w:color w:val="000000"/>
          <w:sz w:val="20"/>
          <w:szCs w:val="20"/>
        </w:rPr>
        <w:t xml:space="preserve"> Root,</w:t>
      </w:r>
    </w:p>
    <w:p w14:paraId="082298CA" w14:textId="33DC851E" w:rsidR="00AA66A2" w:rsidRDefault="006D644C"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L.</w:t>
      </w:r>
      <w:r w:rsidR="00AA66A2">
        <w:rPr>
          <w:rFonts w:ascii="Times New Roman" w:hAnsi="Times New Roman" w:cs="Times New Roman"/>
          <w:color w:val="000000"/>
          <w:sz w:val="20"/>
          <w:szCs w:val="20"/>
        </w:rPr>
        <w:t xml:space="preserve"> Stevens) Deloitte </w:t>
      </w:r>
      <w:proofErr w:type="spellStart"/>
      <w:r w:rsidR="00AA66A2">
        <w:rPr>
          <w:rFonts w:ascii="Times New Roman" w:hAnsi="Times New Roman" w:cs="Times New Roman"/>
          <w:color w:val="000000"/>
          <w:sz w:val="20"/>
          <w:szCs w:val="20"/>
        </w:rPr>
        <w:t>DBriefs</w:t>
      </w:r>
      <w:proofErr w:type="spellEnd"/>
      <w:r w:rsidR="00AA66A2">
        <w:rPr>
          <w:rFonts w:ascii="Times New Roman" w:hAnsi="Times New Roman" w:cs="Times New Roman"/>
          <w:color w:val="000000"/>
          <w:sz w:val="20"/>
          <w:szCs w:val="20"/>
        </w:rPr>
        <w:t xml:space="preserve"> Webinar, January 16, 2013.</w:t>
      </w:r>
    </w:p>
    <w:p w14:paraId="324C3A13" w14:textId="77777777" w:rsidR="009D78EC" w:rsidRDefault="009D78EC" w:rsidP="00D97034">
      <w:pPr>
        <w:autoSpaceDE w:val="0"/>
        <w:autoSpaceDN w:val="0"/>
        <w:adjustRightInd w:val="0"/>
        <w:rPr>
          <w:rFonts w:ascii="Times New Roman" w:hAnsi="Times New Roman" w:cs="Times New Roman"/>
          <w:color w:val="000000"/>
          <w:sz w:val="20"/>
          <w:szCs w:val="20"/>
        </w:rPr>
      </w:pPr>
    </w:p>
    <w:p w14:paraId="315CC9B0" w14:textId="44DE6934"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“IT Governance in a Cloud Comp</w:t>
      </w:r>
      <w:r w:rsidR="006D644C">
        <w:rPr>
          <w:rFonts w:ascii="Times New Roman" w:hAnsi="Times New Roman" w:cs="Times New Roman"/>
          <w:color w:val="000000"/>
          <w:sz w:val="20"/>
          <w:szCs w:val="20"/>
        </w:rPr>
        <w:t>uting Environment,” (with P.</w:t>
      </w:r>
      <w:r>
        <w:rPr>
          <w:rFonts w:ascii="Times New Roman" w:hAnsi="Times New Roman" w:cs="Times New Roman"/>
          <w:color w:val="000000"/>
          <w:sz w:val="20"/>
          <w:szCs w:val="20"/>
        </w:rPr>
        <w:t xml:space="preserve"> Schmidt) SIG-ASYS Conference,</w:t>
      </w:r>
    </w:p>
    <w:p w14:paraId="4FB23629" w14:textId="77777777"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Orlando FL, December 2012.</w:t>
      </w:r>
    </w:p>
    <w:p w14:paraId="02D498D7" w14:textId="77777777" w:rsidR="009D78EC" w:rsidRDefault="009D78EC" w:rsidP="00D97034">
      <w:pPr>
        <w:autoSpaceDE w:val="0"/>
        <w:autoSpaceDN w:val="0"/>
        <w:adjustRightInd w:val="0"/>
        <w:rPr>
          <w:rFonts w:ascii="Times New Roman" w:hAnsi="Times New Roman" w:cs="Times New Roman"/>
          <w:color w:val="000000"/>
          <w:sz w:val="20"/>
          <w:szCs w:val="20"/>
        </w:rPr>
      </w:pPr>
    </w:p>
    <w:p w14:paraId="30F830B2" w14:textId="1E76847F"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“Cognitive Fit and User Schemas: An Expanded Model fo</w:t>
      </w:r>
      <w:r w:rsidR="006D644C">
        <w:rPr>
          <w:rFonts w:ascii="Times New Roman" w:hAnsi="Times New Roman" w:cs="Times New Roman"/>
          <w:color w:val="000000"/>
          <w:sz w:val="20"/>
          <w:szCs w:val="20"/>
        </w:rPr>
        <w:t>r Problem Solving,” with (C.</w:t>
      </w:r>
      <w:r>
        <w:rPr>
          <w:rFonts w:ascii="Times New Roman" w:hAnsi="Times New Roman" w:cs="Times New Roman"/>
          <w:color w:val="000000"/>
          <w:sz w:val="20"/>
          <w:szCs w:val="20"/>
        </w:rPr>
        <w:t xml:space="preserve"> Dunn and</w:t>
      </w:r>
    </w:p>
    <w:p w14:paraId="3C70E62C" w14:textId="150B27E3" w:rsidR="00AA66A2" w:rsidRDefault="006D644C"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G.</w:t>
      </w:r>
      <w:r w:rsidR="00AA66A2">
        <w:rPr>
          <w:rFonts w:ascii="Times New Roman" w:hAnsi="Times New Roman" w:cs="Times New Roman"/>
          <w:color w:val="000000"/>
          <w:sz w:val="20"/>
          <w:szCs w:val="20"/>
        </w:rPr>
        <w:t xml:space="preserve"> Gerard) SIG-ASYS Conference, Orlando FL, December 2012.</w:t>
      </w:r>
    </w:p>
    <w:p w14:paraId="523AF7BB" w14:textId="77777777" w:rsidR="009D78EC" w:rsidRDefault="009D78EC" w:rsidP="00D97034">
      <w:pPr>
        <w:autoSpaceDE w:val="0"/>
        <w:autoSpaceDN w:val="0"/>
        <w:adjustRightInd w:val="0"/>
        <w:rPr>
          <w:rFonts w:ascii="Times New Roman" w:hAnsi="Times New Roman" w:cs="Times New Roman"/>
          <w:color w:val="000000"/>
          <w:sz w:val="20"/>
          <w:szCs w:val="20"/>
        </w:rPr>
      </w:pPr>
    </w:p>
    <w:p w14:paraId="63E83CD2" w14:textId="38AD976C"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“The Relationship between Internal Audit and Information Security: An Exploratory Investigation:</w:t>
      </w:r>
      <w:r w:rsidR="00D970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Discussant’s Comments,” University of Waterloo Symposium on Information Systems Assurance,</w:t>
      </w:r>
      <w:r w:rsidR="00D970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Toronto, Canada, October 2011.</w:t>
      </w:r>
    </w:p>
    <w:p w14:paraId="579C5305" w14:textId="77777777" w:rsidR="009D78EC" w:rsidRDefault="009D78EC" w:rsidP="00D97034">
      <w:pPr>
        <w:autoSpaceDE w:val="0"/>
        <w:autoSpaceDN w:val="0"/>
        <w:adjustRightInd w:val="0"/>
        <w:rPr>
          <w:rFonts w:ascii="Times New Roman" w:hAnsi="Times New Roman" w:cs="Times New Roman"/>
          <w:color w:val="000000"/>
          <w:sz w:val="20"/>
          <w:szCs w:val="20"/>
        </w:rPr>
      </w:pPr>
    </w:p>
    <w:p w14:paraId="1369435D" w14:textId="15CF23FD"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“Building, Renovating, and Maintaining Technology</w:t>
      </w:r>
      <w:r w:rsidR="008958B2">
        <w:rPr>
          <w:rFonts w:ascii="Times New Roman" w:hAnsi="Times New Roman" w:cs="Times New Roman"/>
          <w:color w:val="000000"/>
          <w:sz w:val="20"/>
          <w:szCs w:val="20"/>
        </w:rPr>
        <w:t>-Enabled Classrooms” (with B.</w:t>
      </w:r>
      <w:r>
        <w:rPr>
          <w:rFonts w:ascii="Times New Roman" w:hAnsi="Times New Roman" w:cs="Times New Roman"/>
          <w:color w:val="000000"/>
          <w:sz w:val="20"/>
          <w:szCs w:val="20"/>
        </w:rPr>
        <w:t xml:space="preserve"> Brown),</w:t>
      </w:r>
      <w:r w:rsidR="00D970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EDUCAUSE Annual Conference 2009, November 3-6, Denver, CO.</w:t>
      </w:r>
    </w:p>
    <w:p w14:paraId="4849F4B7" w14:textId="77777777" w:rsidR="009D78EC" w:rsidRDefault="009D78EC" w:rsidP="00D97034">
      <w:pPr>
        <w:autoSpaceDE w:val="0"/>
        <w:autoSpaceDN w:val="0"/>
        <w:adjustRightInd w:val="0"/>
        <w:rPr>
          <w:rFonts w:ascii="Times New Roman" w:hAnsi="Times New Roman" w:cs="Times New Roman"/>
          <w:color w:val="000000"/>
          <w:sz w:val="20"/>
          <w:szCs w:val="20"/>
        </w:rPr>
      </w:pPr>
    </w:p>
    <w:p w14:paraId="004D47E9" w14:textId="466020FB"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“Data Mining Journal Entries for Fraud Detection: An Exploratory Study: Discussant’s Comments,”</w:t>
      </w:r>
      <w:r w:rsidR="00D970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University of Waterloo Symposium on Information Systems Assurance, Toronto, Canada, </w:t>
      </w:r>
      <w:proofErr w:type="gramStart"/>
      <w:r>
        <w:rPr>
          <w:rFonts w:ascii="Times New Roman" w:hAnsi="Times New Roman" w:cs="Times New Roman"/>
          <w:color w:val="000000"/>
          <w:sz w:val="20"/>
          <w:szCs w:val="20"/>
        </w:rPr>
        <w:t>October</w:t>
      </w:r>
      <w:r w:rsidR="00D97034">
        <w:rPr>
          <w:rFonts w:ascii="Times New Roman" w:hAnsi="Times New Roman" w:cs="Times New Roman"/>
          <w:color w:val="000000"/>
          <w:sz w:val="20"/>
          <w:szCs w:val="20"/>
        </w:rPr>
        <w:t>,</w:t>
      </w:r>
      <w:proofErr w:type="gramEnd"/>
      <w:r w:rsidR="00D970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2009.</w:t>
      </w:r>
    </w:p>
    <w:p w14:paraId="2FCC5318" w14:textId="77777777" w:rsidR="009D78EC" w:rsidRDefault="009D78EC" w:rsidP="00D97034">
      <w:pPr>
        <w:autoSpaceDE w:val="0"/>
        <w:autoSpaceDN w:val="0"/>
        <w:adjustRightInd w:val="0"/>
        <w:rPr>
          <w:rFonts w:ascii="Times New Roman" w:hAnsi="Times New Roman" w:cs="Times New Roman"/>
          <w:color w:val="000000"/>
          <w:sz w:val="20"/>
          <w:szCs w:val="20"/>
        </w:rPr>
      </w:pPr>
    </w:p>
    <w:p w14:paraId="485C4CC3" w14:textId="44509921"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“Selecting Information Systems Security Projects: Por</w:t>
      </w:r>
      <w:r w:rsidR="008958B2">
        <w:rPr>
          <w:rFonts w:ascii="Times New Roman" w:hAnsi="Times New Roman" w:cs="Times New Roman"/>
          <w:color w:val="000000"/>
          <w:sz w:val="20"/>
          <w:szCs w:val="20"/>
        </w:rPr>
        <w:t>tfolios and Options” (with R.</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Calantone</w:t>
      </w:r>
      <w:proofErr w:type="spellEnd"/>
      <w:r>
        <w:rPr>
          <w:rFonts w:ascii="Times New Roman" w:hAnsi="Times New Roman" w:cs="Times New Roman"/>
          <w:color w:val="000000"/>
          <w:sz w:val="20"/>
          <w:szCs w:val="20"/>
        </w:rPr>
        <w:t xml:space="preserve"> and</w:t>
      </w:r>
      <w:r w:rsidR="00D97034">
        <w:rPr>
          <w:rFonts w:ascii="Times New Roman" w:hAnsi="Times New Roman" w:cs="Times New Roman"/>
          <w:color w:val="000000"/>
          <w:sz w:val="20"/>
          <w:szCs w:val="20"/>
        </w:rPr>
        <w:t xml:space="preserve"> </w:t>
      </w:r>
      <w:r w:rsidR="008958B2">
        <w:rPr>
          <w:rFonts w:ascii="Times New Roman" w:hAnsi="Times New Roman" w:cs="Times New Roman"/>
          <w:color w:val="000000"/>
          <w:sz w:val="20"/>
          <w:szCs w:val="20"/>
        </w:rPr>
        <w:t>S.</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Durmusoglu</w:t>
      </w:r>
      <w:proofErr w:type="spellEnd"/>
      <w:r>
        <w:rPr>
          <w:rFonts w:ascii="Times New Roman" w:hAnsi="Times New Roman" w:cs="Times New Roman"/>
          <w:color w:val="000000"/>
          <w:sz w:val="20"/>
          <w:szCs w:val="20"/>
        </w:rPr>
        <w:t xml:space="preserve"> Seventh International Research Symposium on Accounting Information Systems.</w:t>
      </w:r>
      <w:r w:rsidR="00D970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December 2006. Milwaukee, WI.</w:t>
      </w:r>
    </w:p>
    <w:p w14:paraId="17F9AE88" w14:textId="77777777" w:rsidR="009D78EC" w:rsidRDefault="009D78EC" w:rsidP="00D97034">
      <w:pPr>
        <w:autoSpaceDE w:val="0"/>
        <w:autoSpaceDN w:val="0"/>
        <w:adjustRightInd w:val="0"/>
        <w:rPr>
          <w:rFonts w:ascii="Times New Roman" w:hAnsi="Times New Roman" w:cs="Times New Roman"/>
          <w:color w:val="000000"/>
          <w:sz w:val="20"/>
          <w:szCs w:val="20"/>
        </w:rPr>
      </w:pPr>
    </w:p>
    <w:p w14:paraId="7956F497" w14:textId="6C3FB810" w:rsidR="00AA66A2" w:rsidRPr="00D97034" w:rsidRDefault="00D97034" w:rsidP="00D97034">
      <w:pPr>
        <w:autoSpaceDE w:val="0"/>
        <w:autoSpaceDN w:val="0"/>
        <w:adjustRightInd w:val="0"/>
        <w:rPr>
          <w:rFonts w:ascii="Times New Roman" w:hAnsi="Times New Roman" w:cs="Times New Roman"/>
          <w:color w:val="000000"/>
          <w:sz w:val="13"/>
          <w:szCs w:val="13"/>
        </w:rPr>
      </w:pPr>
      <w:r>
        <w:rPr>
          <w:rFonts w:ascii="Times New Roman" w:hAnsi="Times New Roman" w:cs="Times New Roman"/>
          <w:color w:val="000000"/>
          <w:sz w:val="20"/>
          <w:szCs w:val="20"/>
        </w:rPr>
        <w:t xml:space="preserve"> </w:t>
      </w:r>
      <w:r w:rsidR="00AA66A2">
        <w:rPr>
          <w:rFonts w:ascii="Times New Roman" w:hAnsi="Times New Roman" w:cs="Times New Roman"/>
          <w:color w:val="000000"/>
          <w:sz w:val="20"/>
          <w:szCs w:val="20"/>
        </w:rPr>
        <w:t>Complementary Controls and ERP Imple</w:t>
      </w:r>
      <w:r w:rsidR="008958B2">
        <w:rPr>
          <w:rFonts w:ascii="Times New Roman" w:hAnsi="Times New Roman" w:cs="Times New Roman"/>
          <w:color w:val="000000"/>
          <w:sz w:val="20"/>
          <w:szCs w:val="20"/>
        </w:rPr>
        <w:t>mentation Success” (with S.</w:t>
      </w:r>
      <w:r w:rsidR="00AA66A2">
        <w:rPr>
          <w:rFonts w:ascii="Times New Roman" w:hAnsi="Times New Roman" w:cs="Times New Roman"/>
          <w:color w:val="000000"/>
          <w:sz w:val="20"/>
          <w:szCs w:val="20"/>
        </w:rPr>
        <w:t xml:space="preserve"> A. Leech) </w:t>
      </w:r>
      <w:r>
        <w:rPr>
          <w:rFonts w:ascii="Times New Roman" w:hAnsi="Times New Roman" w:cs="Times New Roman"/>
          <w:color w:val="000000"/>
          <w:sz w:val="20"/>
          <w:szCs w:val="20"/>
        </w:rPr>
        <w:t xml:space="preserve">3rd </w:t>
      </w:r>
      <w:r w:rsidR="00AA66A2">
        <w:rPr>
          <w:rFonts w:ascii="Times New Roman" w:hAnsi="Times New Roman" w:cs="Times New Roman"/>
          <w:color w:val="000000"/>
          <w:sz w:val="20"/>
          <w:szCs w:val="20"/>
        </w:rPr>
        <w:t>International Conference on Enterprise Systems and Accounting, Greece, June 26-27 2006.</w:t>
      </w:r>
      <w:r>
        <w:rPr>
          <w:rFonts w:ascii="Times New Roman" w:hAnsi="Times New Roman" w:cs="Times New Roman"/>
          <w:color w:val="000000"/>
          <w:sz w:val="13"/>
          <w:szCs w:val="13"/>
        </w:rPr>
        <w:t xml:space="preserve">  </w:t>
      </w:r>
      <w:r w:rsidR="008958B2">
        <w:rPr>
          <w:rFonts w:ascii="Times New Roman" w:hAnsi="Times New Roman" w:cs="Times New Roman"/>
          <w:color w:val="000000"/>
          <w:sz w:val="20"/>
          <w:szCs w:val="20"/>
        </w:rPr>
        <w:t>Presented by S.</w:t>
      </w:r>
      <w:r w:rsidR="00AA66A2">
        <w:rPr>
          <w:rFonts w:ascii="Times New Roman" w:hAnsi="Times New Roman" w:cs="Times New Roman"/>
          <w:color w:val="000000"/>
          <w:sz w:val="20"/>
          <w:szCs w:val="20"/>
        </w:rPr>
        <w:t xml:space="preserve"> A. Leech. Winner of Best Paper Awa</w:t>
      </w:r>
      <w:r w:rsidR="008958B2">
        <w:rPr>
          <w:rFonts w:ascii="Times New Roman" w:hAnsi="Times New Roman" w:cs="Times New Roman"/>
          <w:color w:val="000000"/>
          <w:sz w:val="20"/>
          <w:szCs w:val="20"/>
        </w:rPr>
        <w:t>rd</w:t>
      </w:r>
      <w:r w:rsidR="00AA66A2">
        <w:rPr>
          <w:rFonts w:ascii="Times New Roman" w:hAnsi="Times New Roman" w:cs="Times New Roman"/>
          <w:color w:val="000000"/>
          <w:sz w:val="20"/>
          <w:szCs w:val="20"/>
        </w:rPr>
        <w:t>.</w:t>
      </w:r>
    </w:p>
    <w:p w14:paraId="17F23E04" w14:textId="77777777" w:rsidR="009D78EC" w:rsidRDefault="009D78EC" w:rsidP="00D97034">
      <w:pPr>
        <w:autoSpaceDE w:val="0"/>
        <w:autoSpaceDN w:val="0"/>
        <w:adjustRightInd w:val="0"/>
        <w:rPr>
          <w:rFonts w:ascii="Times New Roman" w:hAnsi="Times New Roman" w:cs="Times New Roman"/>
          <w:color w:val="000000"/>
          <w:sz w:val="20"/>
          <w:szCs w:val="20"/>
        </w:rPr>
      </w:pPr>
    </w:p>
    <w:p w14:paraId="6B7A43B9" w14:textId="6DCBD164"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“Market Reaction to E-Commerce Impairments and</w:t>
      </w:r>
      <w:r w:rsidR="008958B2">
        <w:rPr>
          <w:rFonts w:ascii="Times New Roman" w:hAnsi="Times New Roman" w:cs="Times New Roman"/>
          <w:color w:val="000000"/>
          <w:sz w:val="20"/>
          <w:szCs w:val="20"/>
        </w:rPr>
        <w:t xml:space="preserve"> Web-site Outages,” (with J.</w:t>
      </w:r>
      <w:r>
        <w:rPr>
          <w:rFonts w:ascii="Times New Roman" w:hAnsi="Times New Roman" w:cs="Times New Roman"/>
          <w:color w:val="000000"/>
          <w:sz w:val="20"/>
          <w:szCs w:val="20"/>
        </w:rPr>
        <w:t xml:space="preserve"> Anthony and</w:t>
      </w:r>
      <w:r w:rsidR="00D97034">
        <w:rPr>
          <w:rFonts w:ascii="Times New Roman" w:hAnsi="Times New Roman" w:cs="Times New Roman"/>
          <w:color w:val="000000"/>
          <w:sz w:val="20"/>
          <w:szCs w:val="20"/>
        </w:rPr>
        <w:t xml:space="preserve"> </w:t>
      </w:r>
      <w:r w:rsidR="008958B2">
        <w:rPr>
          <w:rFonts w:ascii="Times New Roman" w:hAnsi="Times New Roman" w:cs="Times New Roman"/>
          <w:color w:val="000000"/>
          <w:sz w:val="20"/>
          <w:szCs w:val="20"/>
        </w:rPr>
        <w:t>W.</w:t>
      </w:r>
      <w:r>
        <w:rPr>
          <w:rFonts w:ascii="Times New Roman" w:hAnsi="Times New Roman" w:cs="Times New Roman"/>
          <w:color w:val="000000"/>
          <w:sz w:val="20"/>
          <w:szCs w:val="20"/>
        </w:rPr>
        <w:t xml:space="preserve"> Choi). University of Waterloo Symposium on Information Systems Assurance, Toronto,</w:t>
      </w:r>
      <w:r w:rsidR="00D970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CA, October 2005.</w:t>
      </w:r>
    </w:p>
    <w:p w14:paraId="31605927" w14:textId="77777777" w:rsidR="00D97034" w:rsidRDefault="00D97034" w:rsidP="00D97034">
      <w:pPr>
        <w:autoSpaceDE w:val="0"/>
        <w:autoSpaceDN w:val="0"/>
        <w:adjustRightInd w:val="0"/>
        <w:rPr>
          <w:rFonts w:ascii="Times New Roman" w:hAnsi="Times New Roman" w:cs="Times New Roman"/>
          <w:color w:val="000000"/>
          <w:sz w:val="20"/>
          <w:szCs w:val="20"/>
        </w:rPr>
      </w:pPr>
    </w:p>
    <w:p w14:paraId="4DE3FD21" w14:textId="7C231BE9" w:rsidR="00D97034"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“Market Reaction </w:t>
      </w:r>
      <w:r w:rsidR="008958B2">
        <w:rPr>
          <w:rFonts w:ascii="Times New Roman" w:hAnsi="Times New Roman" w:cs="Times New Roman"/>
          <w:color w:val="000000"/>
          <w:sz w:val="20"/>
          <w:szCs w:val="20"/>
        </w:rPr>
        <w:t>to Web-site Outages,” (with J. Anthony and W.</w:t>
      </w:r>
      <w:r>
        <w:rPr>
          <w:rFonts w:ascii="Times New Roman" w:hAnsi="Times New Roman" w:cs="Times New Roman"/>
          <w:color w:val="000000"/>
          <w:sz w:val="20"/>
          <w:szCs w:val="20"/>
        </w:rPr>
        <w:t xml:space="preserve"> Choi). Presented at</w:t>
      </w:r>
      <w:r w:rsidR="00D970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School of Accounting and Finance Research Symposium, University of Tasmania, July 2002.</w:t>
      </w:r>
    </w:p>
    <w:p w14:paraId="510BC0A3" w14:textId="77777777" w:rsidR="00D97034" w:rsidRDefault="00D97034" w:rsidP="00D97034">
      <w:pPr>
        <w:autoSpaceDE w:val="0"/>
        <w:autoSpaceDN w:val="0"/>
        <w:adjustRightInd w:val="0"/>
        <w:rPr>
          <w:rFonts w:ascii="Times New Roman" w:hAnsi="Times New Roman" w:cs="Times New Roman"/>
          <w:color w:val="000000"/>
          <w:sz w:val="20"/>
          <w:szCs w:val="20"/>
        </w:rPr>
      </w:pPr>
    </w:p>
    <w:p w14:paraId="55D835B7" w14:textId="24110793"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Discussant, “Supporting Continuous Monitoring Using Control Charts, by R.B. Dull and D.P.</w:t>
      </w:r>
      <w:r w:rsidR="00D97034">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Tegardden</w:t>
      </w:r>
      <w:proofErr w:type="spellEnd"/>
      <w:r>
        <w:rPr>
          <w:rFonts w:ascii="Times New Roman" w:hAnsi="Times New Roman" w:cs="Times New Roman"/>
          <w:color w:val="000000"/>
          <w:sz w:val="20"/>
          <w:szCs w:val="20"/>
        </w:rPr>
        <w:t>” University of Waterloo Symposium on Information Systems Assurance, Toronto,</w:t>
      </w:r>
      <w:r w:rsidR="00D970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Canada, </w:t>
      </w:r>
      <w:proofErr w:type="gramStart"/>
      <w:r>
        <w:rPr>
          <w:rFonts w:ascii="Times New Roman" w:hAnsi="Times New Roman" w:cs="Times New Roman"/>
          <w:color w:val="000000"/>
          <w:sz w:val="20"/>
          <w:szCs w:val="20"/>
        </w:rPr>
        <w:t>October,</w:t>
      </w:r>
      <w:proofErr w:type="gramEnd"/>
      <w:r>
        <w:rPr>
          <w:rFonts w:ascii="Times New Roman" w:hAnsi="Times New Roman" w:cs="Times New Roman"/>
          <w:color w:val="000000"/>
          <w:sz w:val="20"/>
          <w:szCs w:val="20"/>
        </w:rPr>
        <w:t xml:space="preserve"> 2003.</w:t>
      </w:r>
    </w:p>
    <w:p w14:paraId="62918E36" w14:textId="77777777" w:rsidR="009D78EC" w:rsidRDefault="009D78EC" w:rsidP="00D97034">
      <w:pPr>
        <w:autoSpaceDE w:val="0"/>
        <w:autoSpaceDN w:val="0"/>
        <w:adjustRightInd w:val="0"/>
        <w:rPr>
          <w:rFonts w:ascii="Times New Roman" w:hAnsi="Times New Roman" w:cs="Times New Roman"/>
          <w:color w:val="000000"/>
          <w:sz w:val="20"/>
          <w:szCs w:val="20"/>
        </w:rPr>
      </w:pPr>
    </w:p>
    <w:p w14:paraId="04BFC2DC" w14:textId="6E1BC252"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Discussant, “Investment in Technology: An Analysis of ERP Annual Report Disclosures by S.</w:t>
      </w:r>
      <w:r w:rsidR="00D97034">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Richtermeyer</w:t>
      </w:r>
      <w:proofErr w:type="spellEnd"/>
      <w:r>
        <w:rPr>
          <w:rFonts w:ascii="Times New Roman" w:hAnsi="Times New Roman" w:cs="Times New Roman"/>
          <w:color w:val="000000"/>
          <w:sz w:val="20"/>
          <w:szCs w:val="20"/>
        </w:rPr>
        <w:t xml:space="preserve"> and E. Mauldin". International Research Symposium on Accounting Information</w:t>
      </w:r>
      <w:r w:rsidR="00D970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Systems, </w:t>
      </w:r>
      <w:proofErr w:type="spellStart"/>
      <w:r>
        <w:rPr>
          <w:rFonts w:ascii="Times New Roman" w:hAnsi="Times New Roman" w:cs="Times New Roman"/>
          <w:color w:val="000000"/>
          <w:sz w:val="20"/>
          <w:szCs w:val="20"/>
        </w:rPr>
        <w:t>Decemeber</w:t>
      </w:r>
      <w:proofErr w:type="spellEnd"/>
      <w:r>
        <w:rPr>
          <w:rFonts w:ascii="Times New Roman" w:hAnsi="Times New Roman" w:cs="Times New Roman"/>
          <w:color w:val="000000"/>
          <w:sz w:val="20"/>
          <w:szCs w:val="20"/>
        </w:rPr>
        <w:t>, 2003.</w:t>
      </w:r>
    </w:p>
    <w:p w14:paraId="1545A3AF" w14:textId="77777777" w:rsidR="00437E1F" w:rsidRDefault="00437E1F" w:rsidP="00D97034">
      <w:pPr>
        <w:autoSpaceDE w:val="0"/>
        <w:autoSpaceDN w:val="0"/>
        <w:adjustRightInd w:val="0"/>
        <w:rPr>
          <w:rFonts w:ascii="Times New Roman" w:hAnsi="Times New Roman" w:cs="Times New Roman"/>
          <w:color w:val="000000"/>
          <w:sz w:val="21"/>
          <w:szCs w:val="21"/>
        </w:rPr>
      </w:pPr>
    </w:p>
    <w:p w14:paraId="51E93544" w14:textId="23081329"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“Market Reaction to Web-site Outages,” </w:t>
      </w:r>
      <w:r w:rsidR="008958B2">
        <w:rPr>
          <w:rFonts w:ascii="Times New Roman" w:hAnsi="Times New Roman" w:cs="Times New Roman"/>
          <w:color w:val="000000"/>
          <w:sz w:val="20"/>
          <w:szCs w:val="20"/>
        </w:rPr>
        <w:t>(with J. Anthony and W.</w:t>
      </w:r>
      <w:r>
        <w:rPr>
          <w:rFonts w:ascii="Times New Roman" w:hAnsi="Times New Roman" w:cs="Times New Roman"/>
          <w:color w:val="000000"/>
          <w:sz w:val="20"/>
          <w:szCs w:val="20"/>
        </w:rPr>
        <w:t xml:space="preserve"> Choi, presented by</w:t>
      </w:r>
      <w:r w:rsidR="00D97034">
        <w:rPr>
          <w:rFonts w:ascii="Times New Roman" w:hAnsi="Times New Roman" w:cs="Times New Roman"/>
          <w:color w:val="000000"/>
          <w:sz w:val="20"/>
          <w:szCs w:val="20"/>
        </w:rPr>
        <w:t xml:space="preserve"> </w:t>
      </w:r>
      <w:r w:rsidR="008958B2">
        <w:rPr>
          <w:rFonts w:ascii="Times New Roman" w:hAnsi="Times New Roman" w:cs="Times New Roman"/>
          <w:color w:val="000000"/>
          <w:sz w:val="20"/>
          <w:szCs w:val="20"/>
        </w:rPr>
        <w:t xml:space="preserve">J. </w:t>
      </w:r>
      <w:r>
        <w:rPr>
          <w:rFonts w:ascii="Times New Roman" w:hAnsi="Times New Roman" w:cs="Times New Roman"/>
          <w:color w:val="000000"/>
          <w:sz w:val="20"/>
          <w:szCs w:val="20"/>
        </w:rPr>
        <w:t xml:space="preserve">Anthony). European Applied Business Research Conference, </w:t>
      </w:r>
      <w:proofErr w:type="spellStart"/>
      <w:r>
        <w:rPr>
          <w:rFonts w:ascii="Times New Roman" w:hAnsi="Times New Roman" w:cs="Times New Roman"/>
          <w:color w:val="000000"/>
          <w:sz w:val="20"/>
          <w:szCs w:val="20"/>
        </w:rPr>
        <w:t>Rothenburg</w:t>
      </w:r>
      <w:proofErr w:type="spellEnd"/>
      <w:r>
        <w:rPr>
          <w:rFonts w:ascii="Times New Roman" w:hAnsi="Times New Roman" w:cs="Times New Roman"/>
          <w:color w:val="000000"/>
          <w:sz w:val="20"/>
          <w:szCs w:val="20"/>
        </w:rPr>
        <w:t>, Germany June,</w:t>
      </w:r>
      <w:r w:rsidR="00D970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2002. Winner of Best Manuscript </w:t>
      </w:r>
      <w:proofErr w:type="gramStart"/>
      <w:r>
        <w:rPr>
          <w:rFonts w:ascii="Times New Roman" w:hAnsi="Times New Roman" w:cs="Times New Roman"/>
          <w:color w:val="000000"/>
          <w:sz w:val="20"/>
          <w:szCs w:val="20"/>
        </w:rPr>
        <w:t>Award .</w:t>
      </w:r>
      <w:proofErr w:type="gramEnd"/>
    </w:p>
    <w:p w14:paraId="7AAD56C8" w14:textId="77777777" w:rsidR="009D78EC" w:rsidRDefault="009D78EC" w:rsidP="00D97034">
      <w:pPr>
        <w:autoSpaceDE w:val="0"/>
        <w:autoSpaceDN w:val="0"/>
        <w:adjustRightInd w:val="0"/>
        <w:rPr>
          <w:rFonts w:ascii="Times New Roman" w:hAnsi="Times New Roman" w:cs="Times New Roman"/>
          <w:color w:val="000000"/>
          <w:sz w:val="20"/>
          <w:szCs w:val="20"/>
        </w:rPr>
      </w:pPr>
    </w:p>
    <w:p w14:paraId="3CF474DF" w14:textId="75AC858F"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“The Relationship Between Risks, Controls And Success Of ERP System Implementations,” (with</w:t>
      </w:r>
      <w:r w:rsidR="00D97034">
        <w:rPr>
          <w:rFonts w:ascii="Times New Roman" w:hAnsi="Times New Roman" w:cs="Times New Roman"/>
          <w:color w:val="000000"/>
          <w:sz w:val="20"/>
          <w:szCs w:val="20"/>
        </w:rPr>
        <w:t xml:space="preserve"> </w:t>
      </w:r>
      <w:r w:rsidR="008958B2">
        <w:rPr>
          <w:rFonts w:ascii="Times New Roman" w:hAnsi="Times New Roman" w:cs="Times New Roman"/>
          <w:color w:val="000000"/>
          <w:sz w:val="20"/>
          <w:szCs w:val="20"/>
        </w:rPr>
        <w:t>S. Leech and B.</w:t>
      </w:r>
      <w:r>
        <w:rPr>
          <w:rFonts w:ascii="Times New Roman" w:hAnsi="Times New Roman" w:cs="Times New Roman"/>
          <w:color w:val="000000"/>
          <w:sz w:val="20"/>
          <w:szCs w:val="20"/>
        </w:rPr>
        <w:t xml:space="preserve"> Lu). Presented at the </w:t>
      </w:r>
      <w:proofErr w:type="gramStart"/>
      <w:r>
        <w:rPr>
          <w:rFonts w:ascii="Times New Roman" w:hAnsi="Times New Roman" w:cs="Times New Roman"/>
          <w:color w:val="000000"/>
          <w:sz w:val="20"/>
          <w:szCs w:val="20"/>
        </w:rPr>
        <w:t>9</w:t>
      </w:r>
      <w:r>
        <w:rPr>
          <w:rFonts w:ascii="Times New Roman" w:hAnsi="Times New Roman" w:cs="Times New Roman"/>
          <w:color w:val="000000"/>
          <w:sz w:val="13"/>
          <w:szCs w:val="13"/>
        </w:rPr>
        <w:t xml:space="preserve">th </w:t>
      </w:r>
      <w:r>
        <w:rPr>
          <w:rFonts w:ascii="Times New Roman" w:hAnsi="Times New Roman" w:cs="Times New Roman"/>
          <w:color w:val="000000"/>
          <w:sz w:val="20"/>
          <w:szCs w:val="20"/>
        </w:rPr>
        <w:t xml:space="preserve"> Annual</w:t>
      </w:r>
      <w:proofErr w:type="gramEnd"/>
      <w:r>
        <w:rPr>
          <w:rFonts w:ascii="Times New Roman" w:hAnsi="Times New Roman" w:cs="Times New Roman"/>
          <w:color w:val="000000"/>
          <w:sz w:val="20"/>
          <w:szCs w:val="20"/>
        </w:rPr>
        <w:t xml:space="preserve"> Accounting Information Systems Research</w:t>
      </w:r>
      <w:r w:rsidR="00D970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Symposium, Scottsdale, AZ, February, 2002.</w:t>
      </w:r>
    </w:p>
    <w:p w14:paraId="09347272" w14:textId="77777777" w:rsidR="009D78EC" w:rsidRDefault="009D78EC" w:rsidP="00D97034">
      <w:pPr>
        <w:autoSpaceDE w:val="0"/>
        <w:autoSpaceDN w:val="0"/>
        <w:adjustRightInd w:val="0"/>
        <w:rPr>
          <w:rFonts w:ascii="Times New Roman" w:hAnsi="Times New Roman" w:cs="Times New Roman"/>
          <w:color w:val="000000"/>
          <w:sz w:val="20"/>
          <w:szCs w:val="20"/>
        </w:rPr>
      </w:pPr>
    </w:p>
    <w:p w14:paraId="613EC40B" w14:textId="57DF2795"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Syntactic and Semantic Understanding of Conc</w:t>
      </w:r>
      <w:r w:rsidR="008958B2">
        <w:rPr>
          <w:rFonts w:ascii="Times New Roman" w:hAnsi="Times New Roman" w:cs="Times New Roman"/>
          <w:color w:val="000000"/>
          <w:sz w:val="20"/>
          <w:szCs w:val="20"/>
        </w:rPr>
        <w:t>eptual Data Models” (with C.</w:t>
      </w:r>
      <w:r>
        <w:rPr>
          <w:rFonts w:ascii="Times New Roman" w:hAnsi="Times New Roman" w:cs="Times New Roman"/>
          <w:color w:val="000000"/>
          <w:sz w:val="20"/>
          <w:szCs w:val="20"/>
        </w:rPr>
        <w:t xml:space="preserve"> Dunn). Twenty-Second International Conference on Information Systems, New Orleans, December 2001.</w:t>
      </w:r>
    </w:p>
    <w:p w14:paraId="3FF3B1D0" w14:textId="77777777" w:rsidR="009D78EC" w:rsidRDefault="009D78EC" w:rsidP="00D97034">
      <w:pPr>
        <w:autoSpaceDE w:val="0"/>
        <w:autoSpaceDN w:val="0"/>
        <w:adjustRightInd w:val="0"/>
        <w:rPr>
          <w:rFonts w:ascii="Times New Roman" w:hAnsi="Times New Roman" w:cs="Times New Roman"/>
          <w:color w:val="000000"/>
          <w:sz w:val="20"/>
          <w:szCs w:val="20"/>
        </w:rPr>
      </w:pPr>
    </w:p>
    <w:p w14:paraId="312E92DA" w14:textId="791266D3"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“The Impact of Enterprise Resource Planning Systems O</w:t>
      </w:r>
      <w:r w:rsidR="008958B2">
        <w:rPr>
          <w:rFonts w:ascii="Times New Roman" w:hAnsi="Times New Roman" w:cs="Times New Roman"/>
          <w:color w:val="000000"/>
          <w:sz w:val="20"/>
          <w:szCs w:val="20"/>
        </w:rPr>
        <w:t>n Firm Performance,” (with R.</w:t>
      </w:r>
      <w:r>
        <w:rPr>
          <w:rFonts w:ascii="Times New Roman" w:hAnsi="Times New Roman" w:cs="Times New Roman"/>
          <w:color w:val="000000"/>
          <w:sz w:val="20"/>
          <w:szCs w:val="20"/>
        </w:rPr>
        <w:t xml:space="preserve"> Poston),</w:t>
      </w:r>
      <w:r w:rsidR="00D970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Twenty-First International Conference on Information Systems, Brisbane Australia, December 2000.</w:t>
      </w:r>
    </w:p>
    <w:p w14:paraId="62C4794E" w14:textId="77777777" w:rsidR="009D78EC" w:rsidRDefault="009D78EC" w:rsidP="00D97034">
      <w:pPr>
        <w:autoSpaceDE w:val="0"/>
        <w:autoSpaceDN w:val="0"/>
        <w:adjustRightInd w:val="0"/>
        <w:rPr>
          <w:rFonts w:ascii="Times New Roman" w:hAnsi="Times New Roman" w:cs="Times New Roman"/>
          <w:color w:val="000000"/>
          <w:sz w:val="20"/>
          <w:szCs w:val="20"/>
        </w:rPr>
      </w:pPr>
    </w:p>
    <w:p w14:paraId="262C3069" w14:textId="27543D5C"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“Financial Impacts of Enterprise Resource Plann</w:t>
      </w:r>
      <w:r w:rsidR="008958B2">
        <w:rPr>
          <w:rFonts w:ascii="Times New Roman" w:hAnsi="Times New Roman" w:cs="Times New Roman"/>
          <w:color w:val="000000"/>
          <w:sz w:val="20"/>
          <w:szCs w:val="20"/>
        </w:rPr>
        <w:t>ing Implementations” (with R.</w:t>
      </w:r>
      <w:r>
        <w:rPr>
          <w:rFonts w:ascii="Times New Roman" w:hAnsi="Times New Roman" w:cs="Times New Roman"/>
          <w:color w:val="000000"/>
          <w:sz w:val="20"/>
          <w:szCs w:val="20"/>
        </w:rPr>
        <w:t xml:space="preserve"> Poston), First</w:t>
      </w:r>
      <w:r w:rsidR="00D970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International Research Symposium on Accounting Information Systems, Brisbane, Australia,</w:t>
      </w:r>
      <w:r w:rsidR="00D970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December 2000.</w:t>
      </w:r>
    </w:p>
    <w:p w14:paraId="0849E95D" w14:textId="77777777" w:rsidR="009D78EC" w:rsidRDefault="009D78EC" w:rsidP="00D97034">
      <w:pPr>
        <w:autoSpaceDE w:val="0"/>
        <w:autoSpaceDN w:val="0"/>
        <w:adjustRightInd w:val="0"/>
        <w:rPr>
          <w:rFonts w:ascii="Times New Roman" w:hAnsi="Times New Roman" w:cs="Times New Roman"/>
          <w:color w:val="000000"/>
          <w:sz w:val="20"/>
          <w:szCs w:val="20"/>
        </w:rPr>
      </w:pPr>
    </w:p>
    <w:p w14:paraId="27208C11" w14:textId="06EA10CB" w:rsidR="00AA66A2" w:rsidRDefault="00AA66A2" w:rsidP="00D9703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“The Complementary Relationships Among Critical Factors and Procedures for the Successful</w:t>
      </w:r>
      <w:r w:rsidR="00D970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Implementatio</w:t>
      </w:r>
      <w:r w:rsidR="008958B2">
        <w:rPr>
          <w:rFonts w:ascii="Times New Roman" w:hAnsi="Times New Roman" w:cs="Times New Roman"/>
          <w:color w:val="000000"/>
          <w:sz w:val="20"/>
          <w:szCs w:val="20"/>
        </w:rPr>
        <w:t>n of ERP Systems,” (with S. Leech and B.</w:t>
      </w:r>
      <w:r>
        <w:rPr>
          <w:rFonts w:ascii="Times New Roman" w:hAnsi="Times New Roman" w:cs="Times New Roman"/>
          <w:color w:val="000000"/>
          <w:sz w:val="20"/>
          <w:szCs w:val="20"/>
        </w:rPr>
        <w:t xml:space="preserve"> Lu). AAA 2000 Annual Meeting,</w:t>
      </w:r>
      <w:r w:rsidR="00D970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Philadelphia, PA, August 2000.</w:t>
      </w:r>
    </w:p>
    <w:p w14:paraId="315DA88F" w14:textId="77777777" w:rsidR="00135C37" w:rsidRDefault="00135C37" w:rsidP="00D97034">
      <w:pPr>
        <w:autoSpaceDE w:val="0"/>
        <w:autoSpaceDN w:val="0"/>
        <w:adjustRightInd w:val="0"/>
        <w:rPr>
          <w:rFonts w:ascii="Times New Roman" w:hAnsi="Times New Roman" w:cs="Times New Roman"/>
          <w:color w:val="000000"/>
          <w:sz w:val="20"/>
          <w:szCs w:val="20"/>
        </w:rPr>
      </w:pPr>
    </w:p>
    <w:p w14:paraId="010DD30E" w14:textId="216F39B3" w:rsidR="00B664FB" w:rsidRPr="00135C37" w:rsidRDefault="00135C37" w:rsidP="00135C3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Presentations prior to 2000 are not listed.</w:t>
      </w:r>
    </w:p>
    <w:p w14:paraId="4FBA18FE" w14:textId="77777777" w:rsidR="00135C37" w:rsidRDefault="00135C37" w:rsidP="00D97034"/>
    <w:p w14:paraId="79E80656" w14:textId="5AF8852D" w:rsidR="00F13280" w:rsidRDefault="00F13280">
      <w:pPr>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554817E3" w14:textId="77777777" w:rsidR="00A32F1C" w:rsidRPr="003A553D" w:rsidRDefault="00A32F1C" w:rsidP="00A32F1C">
      <w:pPr>
        <w:autoSpaceDE w:val="0"/>
        <w:autoSpaceDN w:val="0"/>
        <w:adjustRightInd w:val="0"/>
        <w:rPr>
          <w:rFonts w:ascii="Times New Roman" w:hAnsi="Times New Roman" w:cs="Times New Roman"/>
          <w:b/>
          <w:color w:val="000000"/>
          <w:sz w:val="22"/>
          <w:szCs w:val="22"/>
        </w:rPr>
      </w:pPr>
      <w:r w:rsidRPr="003A553D">
        <w:rPr>
          <w:rFonts w:ascii="Times New Roman" w:hAnsi="Times New Roman" w:cs="Times New Roman"/>
          <w:b/>
          <w:color w:val="000000"/>
          <w:sz w:val="22"/>
          <w:szCs w:val="22"/>
        </w:rPr>
        <w:t>SELECTED PROF</w:t>
      </w:r>
      <w:r>
        <w:rPr>
          <w:rFonts w:ascii="Times New Roman" w:hAnsi="Times New Roman" w:cs="Times New Roman"/>
          <w:b/>
          <w:color w:val="000000"/>
          <w:sz w:val="22"/>
          <w:szCs w:val="22"/>
        </w:rPr>
        <w:t>ESSIONAL AND SERVICE ACTIVITIES</w:t>
      </w:r>
    </w:p>
    <w:p w14:paraId="53961A27" w14:textId="77777777" w:rsidR="00A32F1C" w:rsidRPr="003A553D" w:rsidRDefault="00A32F1C" w:rsidP="00A32F1C">
      <w:pPr>
        <w:autoSpaceDE w:val="0"/>
        <w:autoSpaceDN w:val="0"/>
        <w:adjustRightInd w:val="0"/>
        <w:rPr>
          <w:rFonts w:ascii="Times New Roman" w:hAnsi="Times New Roman" w:cs="Times New Roman"/>
          <w:b/>
          <w:i/>
          <w:color w:val="000000"/>
          <w:sz w:val="22"/>
          <w:szCs w:val="22"/>
        </w:rPr>
      </w:pPr>
      <w:r w:rsidRPr="003A553D">
        <w:rPr>
          <w:rFonts w:ascii="Times New Roman" w:hAnsi="Times New Roman" w:cs="Times New Roman"/>
          <w:b/>
          <w:i/>
          <w:color w:val="000000"/>
          <w:sz w:val="22"/>
          <w:szCs w:val="22"/>
        </w:rPr>
        <w:t>Member of the Following Editorial Boards:</w:t>
      </w:r>
    </w:p>
    <w:p w14:paraId="7CCA0930" w14:textId="77777777" w:rsidR="00B10229" w:rsidRPr="00B10229" w:rsidRDefault="00B10229" w:rsidP="00A32F1C">
      <w:pPr>
        <w:autoSpaceDE w:val="0"/>
        <w:autoSpaceDN w:val="0"/>
        <w:adjustRightInd w:val="0"/>
        <w:rPr>
          <w:rFonts w:ascii="Times New Roman" w:hAnsi="Times New Roman" w:cs="Times New Roman"/>
          <w:i/>
          <w:color w:val="000000"/>
          <w:sz w:val="20"/>
          <w:szCs w:val="20"/>
        </w:rPr>
      </w:pPr>
      <w:r w:rsidRPr="00B10229">
        <w:rPr>
          <w:rFonts w:ascii="Times New Roman" w:hAnsi="Times New Roman" w:cs="Times New Roman"/>
          <w:i/>
          <w:color w:val="000000"/>
          <w:sz w:val="20"/>
          <w:szCs w:val="20"/>
        </w:rPr>
        <w:t xml:space="preserve">Editor </w:t>
      </w:r>
    </w:p>
    <w:p w14:paraId="75ED5F88" w14:textId="49175EF9" w:rsidR="006F1D6B"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International Journal of</w:t>
      </w:r>
      <w:r w:rsidR="00B10229">
        <w:rPr>
          <w:rFonts w:ascii="Times New Roman" w:hAnsi="Times New Roman" w:cs="Times New Roman"/>
          <w:color w:val="000000"/>
          <w:sz w:val="20"/>
          <w:szCs w:val="20"/>
        </w:rPr>
        <w:t xml:space="preserve"> Accounting Information Systems</w:t>
      </w:r>
      <w:r>
        <w:rPr>
          <w:rFonts w:ascii="Times New Roman" w:hAnsi="Times New Roman" w:cs="Times New Roman"/>
          <w:color w:val="000000"/>
          <w:sz w:val="20"/>
          <w:szCs w:val="20"/>
        </w:rPr>
        <w:t>, 2014-present (</w:t>
      </w:r>
      <w:r w:rsidR="00B10229">
        <w:rPr>
          <w:rFonts w:ascii="Times New Roman" w:hAnsi="Times New Roman" w:cs="Times New Roman"/>
          <w:color w:val="000000"/>
          <w:sz w:val="20"/>
          <w:szCs w:val="20"/>
        </w:rPr>
        <w:t>Co-</w:t>
      </w:r>
      <w:r>
        <w:rPr>
          <w:rFonts w:ascii="Times New Roman" w:hAnsi="Times New Roman" w:cs="Times New Roman"/>
          <w:color w:val="000000"/>
          <w:sz w:val="20"/>
          <w:szCs w:val="20"/>
        </w:rPr>
        <w:t>Editor).</w:t>
      </w:r>
    </w:p>
    <w:p w14:paraId="242606B3" w14:textId="77777777" w:rsidR="00B10229" w:rsidRDefault="00B10229" w:rsidP="00A32F1C">
      <w:pPr>
        <w:autoSpaceDE w:val="0"/>
        <w:autoSpaceDN w:val="0"/>
        <w:adjustRightInd w:val="0"/>
        <w:rPr>
          <w:rFonts w:ascii="Times New Roman" w:hAnsi="Times New Roman" w:cs="Times New Roman"/>
          <w:i/>
          <w:color w:val="000000"/>
          <w:sz w:val="20"/>
          <w:szCs w:val="20"/>
        </w:rPr>
      </w:pPr>
    </w:p>
    <w:p w14:paraId="48A5F5AB" w14:textId="77777777" w:rsidR="00B10229" w:rsidRPr="00B10229" w:rsidRDefault="00B10229" w:rsidP="00A32F1C">
      <w:pPr>
        <w:autoSpaceDE w:val="0"/>
        <w:autoSpaceDN w:val="0"/>
        <w:adjustRightInd w:val="0"/>
        <w:rPr>
          <w:rFonts w:ascii="Times New Roman" w:hAnsi="Times New Roman" w:cs="Times New Roman"/>
          <w:i/>
          <w:color w:val="000000"/>
          <w:sz w:val="20"/>
          <w:szCs w:val="20"/>
        </w:rPr>
      </w:pPr>
      <w:r w:rsidRPr="00B10229">
        <w:rPr>
          <w:rFonts w:ascii="Times New Roman" w:hAnsi="Times New Roman" w:cs="Times New Roman"/>
          <w:i/>
          <w:color w:val="000000"/>
          <w:sz w:val="20"/>
          <w:szCs w:val="20"/>
        </w:rPr>
        <w:t>Associate Editor</w:t>
      </w:r>
    </w:p>
    <w:p w14:paraId="110DBE5B" w14:textId="4D56447F"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International Journal of Accounting Information Syste</w:t>
      </w:r>
      <w:r w:rsidR="00402405">
        <w:rPr>
          <w:rFonts w:ascii="Times New Roman" w:hAnsi="Times New Roman" w:cs="Times New Roman"/>
          <w:color w:val="000000"/>
          <w:sz w:val="20"/>
          <w:szCs w:val="20"/>
        </w:rPr>
        <w:t>ms, 1999-2013</w:t>
      </w:r>
    </w:p>
    <w:p w14:paraId="574C697F" w14:textId="018EA258"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Journal of Emerging Technologies in Accounting, 2002-</w:t>
      </w:r>
      <w:r w:rsidR="004467EC">
        <w:rPr>
          <w:rFonts w:ascii="Times New Roman" w:hAnsi="Times New Roman" w:cs="Times New Roman"/>
          <w:color w:val="000000"/>
          <w:sz w:val="20"/>
          <w:szCs w:val="20"/>
        </w:rPr>
        <w:t>2016</w:t>
      </w:r>
    </w:p>
    <w:p w14:paraId="1CC228D3" w14:textId="77777777" w:rsidR="00402405" w:rsidRDefault="00402405" w:rsidP="00A32F1C">
      <w:pPr>
        <w:autoSpaceDE w:val="0"/>
        <w:autoSpaceDN w:val="0"/>
        <w:adjustRightInd w:val="0"/>
        <w:rPr>
          <w:rFonts w:ascii="Times New Roman" w:hAnsi="Times New Roman" w:cs="Times New Roman"/>
          <w:i/>
          <w:color w:val="000000"/>
          <w:sz w:val="20"/>
          <w:szCs w:val="20"/>
        </w:rPr>
      </w:pPr>
    </w:p>
    <w:p w14:paraId="20A35731" w14:textId="3554B962" w:rsidR="00B10229" w:rsidRPr="00B10229" w:rsidRDefault="00B10229" w:rsidP="00A32F1C">
      <w:pPr>
        <w:autoSpaceDE w:val="0"/>
        <w:autoSpaceDN w:val="0"/>
        <w:adjustRightInd w:val="0"/>
        <w:rPr>
          <w:rFonts w:ascii="Times New Roman" w:hAnsi="Times New Roman" w:cs="Times New Roman"/>
          <w:i/>
          <w:color w:val="000000"/>
          <w:sz w:val="20"/>
          <w:szCs w:val="20"/>
        </w:rPr>
      </w:pPr>
      <w:r w:rsidRPr="00B10229">
        <w:rPr>
          <w:rFonts w:ascii="Times New Roman" w:hAnsi="Times New Roman" w:cs="Times New Roman"/>
          <w:i/>
          <w:color w:val="000000"/>
          <w:sz w:val="20"/>
          <w:szCs w:val="20"/>
        </w:rPr>
        <w:t>Editorial Review Board</w:t>
      </w:r>
    </w:p>
    <w:p w14:paraId="29780F12"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Accounting and Finance, 2002-2010</w:t>
      </w:r>
    </w:p>
    <w:p w14:paraId="7DE6E886"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The Journal of Information Systems, 1985-present.</w:t>
      </w:r>
    </w:p>
    <w:p w14:paraId="1E73455B" w14:textId="7E29FFBC"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Journal of Database Management, 2003-</w:t>
      </w:r>
      <w:r w:rsidR="00B10229">
        <w:rPr>
          <w:rFonts w:ascii="Times New Roman" w:hAnsi="Times New Roman" w:cs="Times New Roman"/>
          <w:color w:val="000000"/>
          <w:sz w:val="20"/>
          <w:szCs w:val="20"/>
        </w:rPr>
        <w:t>present</w:t>
      </w:r>
      <w:r>
        <w:rPr>
          <w:rFonts w:ascii="Times New Roman" w:hAnsi="Times New Roman" w:cs="Times New Roman"/>
          <w:color w:val="000000"/>
          <w:sz w:val="20"/>
          <w:szCs w:val="20"/>
        </w:rPr>
        <w:t>.</w:t>
      </w:r>
    </w:p>
    <w:p w14:paraId="47388475"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Guest Editor, Special Issue: International Journal of Accounting Information Systems, 2002</w:t>
      </w:r>
    </w:p>
    <w:p w14:paraId="5E3E5285"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Issues in Accounting Education, 2004-2009</w:t>
      </w:r>
    </w:p>
    <w:p w14:paraId="17F0A63D"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Accounting Horizons, 1995-2001.</w:t>
      </w:r>
    </w:p>
    <w:p w14:paraId="0626378C"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Advances in Accounting Information Systems, 1991-1998.</w:t>
      </w:r>
    </w:p>
    <w:p w14:paraId="032DB0FB" w14:textId="77777777" w:rsidR="00A32F1C" w:rsidRDefault="00A32F1C" w:rsidP="00A32F1C">
      <w:pPr>
        <w:autoSpaceDE w:val="0"/>
        <w:autoSpaceDN w:val="0"/>
        <w:adjustRightInd w:val="0"/>
        <w:rPr>
          <w:rFonts w:ascii="Times New Roman" w:hAnsi="Times New Roman" w:cs="Times New Roman"/>
          <w:color w:val="000000"/>
          <w:sz w:val="20"/>
          <w:szCs w:val="20"/>
        </w:rPr>
      </w:pPr>
    </w:p>
    <w:p w14:paraId="4BDF4FA0" w14:textId="77777777" w:rsidR="00135C37" w:rsidRDefault="00135C37" w:rsidP="00A32F1C">
      <w:pPr>
        <w:autoSpaceDE w:val="0"/>
        <w:autoSpaceDN w:val="0"/>
        <w:adjustRightInd w:val="0"/>
        <w:rPr>
          <w:rFonts w:ascii="Times New Roman" w:hAnsi="Times New Roman" w:cs="Times New Roman"/>
          <w:color w:val="000000"/>
          <w:sz w:val="20"/>
          <w:szCs w:val="20"/>
        </w:rPr>
      </w:pPr>
    </w:p>
    <w:p w14:paraId="0AEB4CBA" w14:textId="77777777" w:rsidR="00A32F1C" w:rsidRPr="003A553D" w:rsidRDefault="00A32F1C" w:rsidP="00A32F1C">
      <w:pPr>
        <w:autoSpaceDE w:val="0"/>
        <w:autoSpaceDN w:val="0"/>
        <w:adjustRightInd w:val="0"/>
        <w:rPr>
          <w:rFonts w:ascii="Times New Roman" w:hAnsi="Times New Roman" w:cs="Times New Roman"/>
          <w:b/>
          <w:i/>
          <w:color w:val="000000"/>
          <w:sz w:val="20"/>
          <w:szCs w:val="20"/>
        </w:rPr>
      </w:pPr>
      <w:r w:rsidRPr="003A553D">
        <w:rPr>
          <w:rFonts w:ascii="Times New Roman" w:hAnsi="Times New Roman" w:cs="Times New Roman"/>
          <w:b/>
          <w:i/>
          <w:color w:val="000000"/>
          <w:sz w:val="20"/>
          <w:szCs w:val="20"/>
        </w:rPr>
        <w:t>Selected American Accounting Association Related Activities:</w:t>
      </w:r>
    </w:p>
    <w:p w14:paraId="7FEB303E"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SET Section, Chairperson for Outstanding Researcher and Outstanding Educator Awards, 2016-18</w:t>
      </w:r>
    </w:p>
    <w:p w14:paraId="7CA6C5F4" w14:textId="77777777" w:rsidR="00A32F1C" w:rsidRDefault="00A32F1C" w:rsidP="00A32F1C">
      <w:pPr>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IS</w:t>
      </w:r>
      <w:proofErr w:type="gramEnd"/>
      <w:r>
        <w:rPr>
          <w:rFonts w:ascii="Times New Roman" w:hAnsi="Times New Roman" w:cs="Times New Roman"/>
          <w:color w:val="000000"/>
          <w:sz w:val="20"/>
          <w:szCs w:val="20"/>
        </w:rPr>
        <w:t xml:space="preserve"> Section, Notable Contribution and Outstanding Dissertation Selection Committee, 2012-13</w:t>
      </w:r>
    </w:p>
    <w:p w14:paraId="250513E9"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AAA, Digital Commons Committee, 2007-2010</w:t>
      </w:r>
    </w:p>
    <w:p w14:paraId="4ED98545"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SET Section, Outstanding Dissertation Committee Member, 2009-2011</w:t>
      </w:r>
    </w:p>
    <w:p w14:paraId="09DA87AE"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AI/ET (now re-named to SET) Section, President. 2006-07</w:t>
      </w:r>
    </w:p>
    <w:p w14:paraId="1F93C8FF"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IS Section, Research &amp; Publication Committee Chairperson 2006-</w:t>
      </w:r>
      <w:proofErr w:type="gramStart"/>
      <w:r>
        <w:rPr>
          <w:rFonts w:ascii="Times New Roman" w:hAnsi="Times New Roman" w:cs="Times New Roman"/>
          <w:color w:val="000000"/>
          <w:sz w:val="20"/>
          <w:szCs w:val="20"/>
        </w:rPr>
        <w:t>07</w:t>
      </w:r>
      <w:proofErr w:type="gramEnd"/>
    </w:p>
    <w:p w14:paraId="0392AD9D"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IS Section, JIS Editor Section Committee, </w:t>
      </w:r>
      <w:proofErr w:type="gramStart"/>
      <w:r>
        <w:rPr>
          <w:rFonts w:ascii="Times New Roman" w:hAnsi="Times New Roman" w:cs="Times New Roman"/>
          <w:color w:val="000000"/>
          <w:sz w:val="20"/>
          <w:szCs w:val="20"/>
        </w:rPr>
        <w:t>Chairperson</w:t>
      </w:r>
      <w:proofErr w:type="gramEnd"/>
      <w:r>
        <w:rPr>
          <w:rFonts w:ascii="Times New Roman" w:hAnsi="Times New Roman" w:cs="Times New Roman"/>
          <w:color w:val="000000"/>
          <w:sz w:val="20"/>
          <w:szCs w:val="20"/>
        </w:rPr>
        <w:t xml:space="preserve"> 2007</w:t>
      </w:r>
    </w:p>
    <w:p w14:paraId="2D1B24BF"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IS Section, Midyear Meeting Research Manuscript Committee Chairperson, 2006-</w:t>
      </w:r>
      <w:proofErr w:type="gramStart"/>
      <w:r>
        <w:rPr>
          <w:rFonts w:ascii="Times New Roman" w:hAnsi="Times New Roman" w:cs="Times New Roman"/>
          <w:color w:val="000000"/>
          <w:sz w:val="20"/>
          <w:szCs w:val="20"/>
        </w:rPr>
        <w:t>07</w:t>
      </w:r>
      <w:proofErr w:type="gramEnd"/>
    </w:p>
    <w:p w14:paraId="055D7C85"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AI/ET Section, President-elect 2005-06</w:t>
      </w:r>
    </w:p>
    <w:p w14:paraId="6E7EB894"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AI/ET Section, Vice-President, 2004-2005 </w:t>
      </w:r>
    </w:p>
    <w:p w14:paraId="0E7C03CC"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AI/ET Section, Outstanding Researcher and Educator Selection Committee, Chair 2004-05</w:t>
      </w:r>
    </w:p>
    <w:p w14:paraId="46AA70AA"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IS Section, Publications Committee, 2004-</w:t>
      </w:r>
      <w:proofErr w:type="gramStart"/>
      <w:r>
        <w:rPr>
          <w:rFonts w:ascii="Times New Roman" w:hAnsi="Times New Roman" w:cs="Times New Roman"/>
          <w:color w:val="000000"/>
          <w:sz w:val="20"/>
          <w:szCs w:val="20"/>
        </w:rPr>
        <w:t>2006</w:t>
      </w:r>
      <w:proofErr w:type="gramEnd"/>
    </w:p>
    <w:p w14:paraId="13B11582"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AI/ET Section Secretary/Treasurer 2002-2004</w:t>
      </w:r>
    </w:p>
    <w:p w14:paraId="0B92D759" w14:textId="1BB72D7D"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IS/MAS </w:t>
      </w:r>
      <w:r w:rsidR="005E37B6">
        <w:rPr>
          <w:rFonts w:ascii="Times New Roman" w:hAnsi="Times New Roman" w:cs="Times New Roman"/>
          <w:color w:val="000000"/>
          <w:sz w:val="20"/>
          <w:szCs w:val="20"/>
        </w:rPr>
        <w:t xml:space="preserve">(now re-named IS Section) </w:t>
      </w:r>
      <w:r>
        <w:rPr>
          <w:rFonts w:ascii="Times New Roman" w:hAnsi="Times New Roman" w:cs="Times New Roman"/>
          <w:color w:val="000000"/>
          <w:sz w:val="20"/>
          <w:szCs w:val="20"/>
        </w:rPr>
        <w:t>Resear</w:t>
      </w:r>
      <w:r w:rsidR="005E37B6">
        <w:rPr>
          <w:rFonts w:ascii="Times New Roman" w:hAnsi="Times New Roman" w:cs="Times New Roman"/>
          <w:color w:val="000000"/>
          <w:sz w:val="20"/>
          <w:szCs w:val="20"/>
        </w:rPr>
        <w:t>ch Committee (Chair), 1998-1999</w:t>
      </w:r>
    </w:p>
    <w:p w14:paraId="1B5C30E0" w14:textId="20C92FD9"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IS/MA</w:t>
      </w:r>
      <w:r w:rsidR="005E37B6">
        <w:rPr>
          <w:rFonts w:ascii="Times New Roman" w:hAnsi="Times New Roman" w:cs="Times New Roman"/>
          <w:color w:val="000000"/>
          <w:sz w:val="20"/>
          <w:szCs w:val="20"/>
        </w:rPr>
        <w:t>S Research Committee, 1997-1998</w:t>
      </w:r>
    </w:p>
    <w:p w14:paraId="3ACBB60D" w14:textId="02E8BE56"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IS/MAS Section Notable Contribution to the Literature Award Com</w:t>
      </w:r>
      <w:r w:rsidR="005E37B6">
        <w:rPr>
          <w:rFonts w:ascii="Times New Roman" w:hAnsi="Times New Roman" w:cs="Times New Roman"/>
          <w:color w:val="000000"/>
          <w:sz w:val="20"/>
          <w:szCs w:val="20"/>
        </w:rPr>
        <w:t>mittee, 1996-1997</w:t>
      </w:r>
    </w:p>
    <w:p w14:paraId="3413DECD" w14:textId="18760269"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Member, Innovation in Accounting Educa</w:t>
      </w:r>
      <w:r w:rsidR="005E37B6">
        <w:rPr>
          <w:rFonts w:ascii="Times New Roman" w:hAnsi="Times New Roman" w:cs="Times New Roman"/>
          <w:color w:val="000000"/>
          <w:sz w:val="20"/>
          <w:szCs w:val="20"/>
        </w:rPr>
        <w:t>tion Award Committee, 1991-1992</w:t>
      </w:r>
    </w:p>
    <w:p w14:paraId="79571C49" w14:textId="3F5C025D"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Created IS/MAS</w:t>
      </w:r>
      <w:r w:rsidR="005E37B6">
        <w:rPr>
          <w:rFonts w:ascii="Times New Roman" w:hAnsi="Times New Roman" w:cs="Times New Roman"/>
          <w:color w:val="000000"/>
          <w:sz w:val="20"/>
          <w:szCs w:val="20"/>
        </w:rPr>
        <w:t xml:space="preserve"> Section Operation Manual, 1992</w:t>
      </w:r>
    </w:p>
    <w:p w14:paraId="14BB7DA6" w14:textId="77777777" w:rsidR="00E029B5" w:rsidRDefault="00E029B5" w:rsidP="00E029B5">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IS/MAS Section, Chairperson 1990-1991</w:t>
      </w:r>
    </w:p>
    <w:p w14:paraId="78B42093" w14:textId="0032C111"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AAA Council </w:t>
      </w:r>
      <w:r w:rsidR="00E029B5">
        <w:rPr>
          <w:rFonts w:ascii="Times New Roman" w:hAnsi="Times New Roman" w:cs="Times New Roman"/>
          <w:color w:val="000000"/>
          <w:sz w:val="20"/>
          <w:szCs w:val="20"/>
        </w:rPr>
        <w:t xml:space="preserve">representative </w:t>
      </w:r>
      <w:r>
        <w:rPr>
          <w:rFonts w:ascii="Times New Roman" w:hAnsi="Times New Roman" w:cs="Times New Roman"/>
          <w:color w:val="000000"/>
          <w:sz w:val="20"/>
          <w:szCs w:val="20"/>
        </w:rPr>
        <w:t>fo</w:t>
      </w:r>
      <w:r w:rsidR="005E37B6">
        <w:rPr>
          <w:rFonts w:ascii="Times New Roman" w:hAnsi="Times New Roman" w:cs="Times New Roman"/>
          <w:color w:val="000000"/>
          <w:sz w:val="20"/>
          <w:szCs w:val="20"/>
        </w:rPr>
        <w:t>r the IS/MAS section, 1990-1991</w:t>
      </w:r>
    </w:p>
    <w:p w14:paraId="3152A954" w14:textId="3625590E"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Panel Member, Project on Profes</w:t>
      </w:r>
      <w:r w:rsidR="005E37B6">
        <w:rPr>
          <w:rFonts w:ascii="Times New Roman" w:hAnsi="Times New Roman" w:cs="Times New Roman"/>
          <w:color w:val="000000"/>
          <w:sz w:val="20"/>
          <w:szCs w:val="20"/>
        </w:rPr>
        <w:t>sionalism and Ethics, 1990-1992</w:t>
      </w:r>
    </w:p>
    <w:p w14:paraId="4B36D428" w14:textId="70F5416E"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Group Leader, New</w:t>
      </w:r>
      <w:r w:rsidR="00E029B5">
        <w:rPr>
          <w:rFonts w:ascii="Times New Roman" w:hAnsi="Times New Roman" w:cs="Times New Roman"/>
          <w:color w:val="000000"/>
          <w:sz w:val="20"/>
          <w:szCs w:val="20"/>
        </w:rPr>
        <w:t xml:space="preserve"> Faculty Consortium, 1990, 1991</w:t>
      </w:r>
    </w:p>
    <w:p w14:paraId="1175D7CE" w14:textId="64232D55" w:rsidR="00A32F1C" w:rsidRDefault="00D524F6"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IS/MAS Section</w:t>
      </w:r>
      <w:r w:rsidR="005E37B6">
        <w:rPr>
          <w:rFonts w:ascii="Times New Roman" w:hAnsi="Times New Roman" w:cs="Times New Roman"/>
          <w:color w:val="000000"/>
          <w:sz w:val="20"/>
          <w:szCs w:val="20"/>
        </w:rPr>
        <w:t>,Vice-Chairperson (Academic), 1989-1990</w:t>
      </w:r>
    </w:p>
    <w:p w14:paraId="70E4A212" w14:textId="7289B372" w:rsidR="00A32F1C" w:rsidRDefault="005E37B6"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IS/MAS Section, </w:t>
      </w:r>
      <w:r w:rsidR="00A32F1C">
        <w:rPr>
          <w:rFonts w:ascii="Times New Roman" w:hAnsi="Times New Roman" w:cs="Times New Roman"/>
          <w:color w:val="000000"/>
          <w:sz w:val="20"/>
          <w:szCs w:val="20"/>
        </w:rPr>
        <w:t>Secretary/Treasurer, 19</w:t>
      </w:r>
      <w:r>
        <w:rPr>
          <w:rFonts w:ascii="Times New Roman" w:hAnsi="Times New Roman" w:cs="Times New Roman"/>
          <w:color w:val="000000"/>
          <w:sz w:val="20"/>
          <w:szCs w:val="20"/>
        </w:rPr>
        <w:t>88-1989</w:t>
      </w:r>
    </w:p>
    <w:p w14:paraId="0E2A7B23" w14:textId="77777777" w:rsidR="00A32F1C" w:rsidRDefault="00A32F1C" w:rsidP="00A32F1C">
      <w:pPr>
        <w:autoSpaceDE w:val="0"/>
        <w:autoSpaceDN w:val="0"/>
        <w:adjustRightInd w:val="0"/>
        <w:rPr>
          <w:rFonts w:ascii="Times New Roman" w:hAnsi="Times New Roman" w:cs="Times New Roman"/>
          <w:color w:val="000000"/>
          <w:sz w:val="20"/>
          <w:szCs w:val="20"/>
        </w:rPr>
      </w:pPr>
    </w:p>
    <w:p w14:paraId="37BE94C8" w14:textId="77777777" w:rsidR="0023096B" w:rsidRDefault="0023096B" w:rsidP="00A32F1C">
      <w:pPr>
        <w:autoSpaceDE w:val="0"/>
        <w:autoSpaceDN w:val="0"/>
        <w:adjustRightInd w:val="0"/>
        <w:rPr>
          <w:rFonts w:ascii="Times New Roman" w:hAnsi="Times New Roman" w:cs="Times New Roman"/>
          <w:color w:val="000000"/>
          <w:sz w:val="20"/>
          <w:szCs w:val="20"/>
        </w:rPr>
      </w:pPr>
    </w:p>
    <w:p w14:paraId="79FE9CD5" w14:textId="00DCF563" w:rsidR="0023096B" w:rsidRPr="0023096B" w:rsidRDefault="0023096B" w:rsidP="0023096B">
      <w:pPr>
        <w:autoSpaceDE w:val="0"/>
        <w:autoSpaceDN w:val="0"/>
        <w:adjustRightInd w:val="0"/>
        <w:ind w:left="270" w:hanging="270"/>
        <w:rPr>
          <w:rFonts w:ascii="Times New Roman" w:hAnsi="Times New Roman" w:cs="Times New Roman"/>
          <w:b/>
          <w:i/>
          <w:color w:val="000000"/>
          <w:sz w:val="20"/>
          <w:szCs w:val="20"/>
        </w:rPr>
      </w:pPr>
      <w:r w:rsidRPr="0023096B">
        <w:rPr>
          <w:rFonts w:ascii="Times New Roman" w:hAnsi="Times New Roman" w:cs="Times New Roman"/>
          <w:b/>
          <w:i/>
          <w:color w:val="000000"/>
          <w:sz w:val="20"/>
          <w:szCs w:val="20"/>
        </w:rPr>
        <w:t>Other Professional and Service Activities</w:t>
      </w:r>
    </w:p>
    <w:p w14:paraId="37D39748" w14:textId="77777777" w:rsidR="0023096B" w:rsidRDefault="0023096B" w:rsidP="0023096B">
      <w:pPr>
        <w:autoSpaceDE w:val="0"/>
        <w:autoSpaceDN w:val="0"/>
        <w:adjustRightInd w:val="0"/>
        <w:ind w:left="270" w:hanging="270"/>
        <w:rPr>
          <w:rFonts w:ascii="Times New Roman" w:hAnsi="Times New Roman" w:cs="Times New Roman"/>
          <w:color w:val="000000"/>
          <w:sz w:val="20"/>
          <w:szCs w:val="20"/>
        </w:rPr>
      </w:pPr>
      <w:r>
        <w:rPr>
          <w:rFonts w:ascii="Times New Roman" w:hAnsi="Times New Roman" w:cs="Times New Roman"/>
          <w:color w:val="000000"/>
          <w:sz w:val="20"/>
          <w:szCs w:val="20"/>
        </w:rPr>
        <w:t>Organizer and Co-Chair of 2019 International Symposium on Accounting Information Systems, held at Michigan State University, June 27-28, 2019.</w:t>
      </w:r>
    </w:p>
    <w:p w14:paraId="4B5F8165" w14:textId="77777777" w:rsidR="0023096B" w:rsidRDefault="0023096B" w:rsidP="0023096B">
      <w:pPr>
        <w:autoSpaceDE w:val="0"/>
        <w:autoSpaceDN w:val="0"/>
        <w:adjustRightInd w:val="0"/>
        <w:ind w:left="270" w:hanging="270"/>
        <w:rPr>
          <w:rFonts w:ascii="Times New Roman" w:hAnsi="Times New Roman" w:cs="Times New Roman"/>
          <w:color w:val="000000"/>
          <w:sz w:val="20"/>
          <w:szCs w:val="20"/>
        </w:rPr>
      </w:pPr>
      <w:r>
        <w:rPr>
          <w:rFonts w:ascii="Times New Roman" w:hAnsi="Times New Roman" w:cs="Times New Roman"/>
          <w:color w:val="000000"/>
          <w:sz w:val="20"/>
          <w:szCs w:val="20"/>
        </w:rPr>
        <w:t>President, SIG-ASYS (1/2016-12/2017), Special Interest Group for Accounting Information Systems of the Association for Information Systems</w:t>
      </w:r>
    </w:p>
    <w:p w14:paraId="29F3CA2C" w14:textId="77777777" w:rsidR="0023096B" w:rsidRDefault="0023096B" w:rsidP="0023096B">
      <w:pPr>
        <w:autoSpaceDE w:val="0"/>
        <w:autoSpaceDN w:val="0"/>
        <w:adjustRightInd w:val="0"/>
        <w:ind w:left="270" w:hanging="270"/>
        <w:rPr>
          <w:rFonts w:ascii="Times New Roman" w:hAnsi="Times New Roman" w:cs="Times New Roman"/>
          <w:color w:val="000000"/>
          <w:sz w:val="20"/>
          <w:szCs w:val="20"/>
        </w:rPr>
      </w:pPr>
      <w:r>
        <w:rPr>
          <w:rFonts w:ascii="Times New Roman" w:hAnsi="Times New Roman" w:cs="Times New Roman"/>
          <w:color w:val="000000"/>
          <w:sz w:val="20"/>
          <w:szCs w:val="20"/>
        </w:rPr>
        <w:t>President-Elect, SIG-ASYS (1/2014-12/2015), Special Interest Group for Accounting Information Systems of the Association for Information Systems</w:t>
      </w:r>
    </w:p>
    <w:p w14:paraId="089FC298" w14:textId="77777777" w:rsidR="0023096B" w:rsidRDefault="0023096B" w:rsidP="0023096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Mini-Track Chair, 2015, 2016 Americas Conference on Information Systems</w:t>
      </w:r>
    </w:p>
    <w:p w14:paraId="73F8F511" w14:textId="77777777" w:rsidR="0023096B" w:rsidRDefault="0023096B" w:rsidP="0023096B">
      <w:pPr>
        <w:autoSpaceDE w:val="0"/>
        <w:autoSpaceDN w:val="0"/>
        <w:adjustRightInd w:val="0"/>
        <w:ind w:left="270" w:hanging="270"/>
        <w:rPr>
          <w:rFonts w:ascii="Times New Roman" w:hAnsi="Times New Roman" w:cs="Times New Roman"/>
          <w:color w:val="000000"/>
          <w:sz w:val="20"/>
          <w:szCs w:val="20"/>
        </w:rPr>
      </w:pPr>
      <w:r>
        <w:rPr>
          <w:rFonts w:ascii="Times New Roman" w:hAnsi="Times New Roman" w:cs="Times New Roman"/>
          <w:color w:val="000000"/>
          <w:sz w:val="20"/>
          <w:szCs w:val="20"/>
        </w:rPr>
        <w:t xml:space="preserve">2007 IS Midyear Meeting (AAA), Responsible for Research Manuscript review (including obtaining reviewers) and acceptance </w:t>
      </w:r>
      <w:proofErr w:type="gramStart"/>
      <w:r>
        <w:rPr>
          <w:rFonts w:ascii="Times New Roman" w:hAnsi="Times New Roman" w:cs="Times New Roman"/>
          <w:color w:val="000000"/>
          <w:sz w:val="20"/>
          <w:szCs w:val="20"/>
        </w:rPr>
        <w:t>decision</w:t>
      </w:r>
      <w:proofErr w:type="gramEnd"/>
    </w:p>
    <w:p w14:paraId="30DE81B1" w14:textId="77777777" w:rsidR="0023096B" w:rsidRDefault="0023096B" w:rsidP="0023096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“2003 Outstanding Service Award” from The Journal of Emerging Technologies in Accounting</w:t>
      </w:r>
    </w:p>
    <w:p w14:paraId="63222828" w14:textId="77777777" w:rsidR="0023096B" w:rsidRDefault="0023096B" w:rsidP="0023096B">
      <w:pPr>
        <w:autoSpaceDE w:val="0"/>
        <w:autoSpaceDN w:val="0"/>
        <w:adjustRightInd w:val="0"/>
        <w:ind w:left="270" w:hanging="270"/>
        <w:rPr>
          <w:rFonts w:ascii="Times New Roman" w:hAnsi="Times New Roman" w:cs="Times New Roman"/>
          <w:color w:val="000000"/>
          <w:sz w:val="20"/>
          <w:szCs w:val="20"/>
        </w:rPr>
      </w:pPr>
      <w:r>
        <w:rPr>
          <w:rFonts w:ascii="Times New Roman" w:hAnsi="Times New Roman" w:cs="Times New Roman"/>
          <w:color w:val="000000"/>
          <w:sz w:val="20"/>
          <w:szCs w:val="20"/>
        </w:rPr>
        <w:t>Program Co-Chair, Second International Research Symposium on Accounting Information Systems, December 2001, New Orleans. Responsible for the entire conference, from call for papers, review assignment, discussant selection, to local arrangements. Call for Papers: http://www.msu.edu/~grabski/CFP2001.html</w:t>
      </w:r>
    </w:p>
    <w:p w14:paraId="306B83F6" w14:textId="77777777" w:rsidR="0023096B" w:rsidRDefault="0023096B" w:rsidP="0023096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Organizing Committee Member, SIG-ASYS (affiliated with the Association for Information Systems)</w:t>
      </w:r>
    </w:p>
    <w:p w14:paraId="27B250C1" w14:textId="77777777" w:rsidR="0023096B" w:rsidRDefault="0023096B" w:rsidP="0023096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Vice-President, Affiliated Organizations, SIG-ASYS, 2003-2007.</w:t>
      </w:r>
    </w:p>
    <w:p w14:paraId="2C7625C5" w14:textId="77777777" w:rsidR="0023096B" w:rsidRDefault="0023096B" w:rsidP="0023096B">
      <w:pPr>
        <w:autoSpaceDE w:val="0"/>
        <w:autoSpaceDN w:val="0"/>
        <w:adjustRightInd w:val="0"/>
        <w:rPr>
          <w:rFonts w:ascii="Times New Roman" w:hAnsi="Times New Roman" w:cs="Times New Roman"/>
          <w:color w:val="000000"/>
          <w:sz w:val="22"/>
          <w:szCs w:val="22"/>
        </w:rPr>
      </w:pPr>
    </w:p>
    <w:p w14:paraId="0EC2A517" w14:textId="77777777" w:rsidR="00A32F1C" w:rsidRPr="009D78EC" w:rsidRDefault="00A32F1C" w:rsidP="00A32F1C">
      <w:pPr>
        <w:autoSpaceDE w:val="0"/>
        <w:autoSpaceDN w:val="0"/>
        <w:adjustRightInd w:val="0"/>
        <w:rPr>
          <w:rFonts w:ascii="Times New Roman" w:hAnsi="Times New Roman" w:cs="Times New Roman"/>
          <w:color w:val="000000"/>
          <w:sz w:val="20"/>
          <w:szCs w:val="20"/>
        </w:rPr>
      </w:pPr>
    </w:p>
    <w:p w14:paraId="5C441FBF" w14:textId="77777777" w:rsidR="00A32F1C" w:rsidRPr="003A553D" w:rsidRDefault="00A32F1C" w:rsidP="00A32F1C">
      <w:pPr>
        <w:autoSpaceDE w:val="0"/>
        <w:autoSpaceDN w:val="0"/>
        <w:adjustRightInd w:val="0"/>
        <w:rPr>
          <w:rFonts w:ascii="Times New Roman" w:hAnsi="Times New Roman" w:cs="Times New Roman"/>
          <w:b/>
          <w:color w:val="000000"/>
          <w:sz w:val="20"/>
          <w:szCs w:val="20"/>
        </w:rPr>
      </w:pPr>
      <w:r w:rsidRPr="003A553D">
        <w:rPr>
          <w:rFonts w:ascii="Times New Roman" w:hAnsi="Times New Roman" w:cs="Times New Roman"/>
          <w:b/>
          <w:color w:val="000000"/>
          <w:sz w:val="20"/>
          <w:szCs w:val="20"/>
        </w:rPr>
        <w:t>SELECTED MICHIGAN STATE UNIVER</w:t>
      </w:r>
      <w:r>
        <w:rPr>
          <w:rFonts w:ascii="Times New Roman" w:hAnsi="Times New Roman" w:cs="Times New Roman"/>
          <w:b/>
          <w:color w:val="000000"/>
          <w:sz w:val="20"/>
          <w:szCs w:val="20"/>
        </w:rPr>
        <w:t>SITY RELATED SERVICE ACTIVITIES</w:t>
      </w:r>
    </w:p>
    <w:p w14:paraId="2E678766" w14:textId="54C21577" w:rsidR="008866BD" w:rsidRPr="008866BD" w:rsidRDefault="00A32F1C" w:rsidP="00A32F1C">
      <w:pPr>
        <w:autoSpaceDE w:val="0"/>
        <w:autoSpaceDN w:val="0"/>
        <w:adjustRightInd w:val="0"/>
        <w:rPr>
          <w:rFonts w:ascii="Times New Roman" w:hAnsi="Times New Roman" w:cs="Times New Roman"/>
          <w:b/>
          <w:i/>
          <w:color w:val="000000"/>
          <w:sz w:val="20"/>
          <w:szCs w:val="20"/>
        </w:rPr>
      </w:pPr>
      <w:r w:rsidRPr="00437E1F">
        <w:rPr>
          <w:rFonts w:ascii="Times New Roman" w:hAnsi="Times New Roman" w:cs="Times New Roman"/>
          <w:b/>
          <w:i/>
          <w:color w:val="000000"/>
          <w:sz w:val="20"/>
          <w:szCs w:val="20"/>
        </w:rPr>
        <w:t>University Service</w:t>
      </w:r>
    </w:p>
    <w:p w14:paraId="00CBF41B" w14:textId="77777777" w:rsidR="00A32F1C" w:rsidRDefault="00A32F1C" w:rsidP="00A32F1C">
      <w:pPr>
        <w:autoSpaceDE w:val="0"/>
        <w:autoSpaceDN w:val="0"/>
        <w:adjustRightInd w:val="0"/>
        <w:rPr>
          <w:rFonts w:ascii="Times New Roman" w:hAnsi="Times New Roman" w:cs="Times New Roman"/>
          <w:color w:val="000000"/>
          <w:sz w:val="20"/>
          <w:szCs w:val="20"/>
        </w:rPr>
      </w:pPr>
      <w:r w:rsidRPr="009D78EC">
        <w:rPr>
          <w:rFonts w:ascii="Times New Roman" w:hAnsi="Times New Roman" w:cs="Times New Roman"/>
          <w:color w:val="000000"/>
          <w:sz w:val="20"/>
          <w:szCs w:val="20"/>
        </w:rPr>
        <w:t>Senior Faculty Advisor for Instructional Technology, MSU IT Services, 20</w:t>
      </w:r>
      <w:r>
        <w:rPr>
          <w:rFonts w:ascii="Times New Roman" w:hAnsi="Times New Roman" w:cs="Times New Roman"/>
          <w:color w:val="000000"/>
          <w:sz w:val="20"/>
          <w:szCs w:val="20"/>
        </w:rPr>
        <w:t>15</w:t>
      </w:r>
      <w:r w:rsidRPr="009D78EC">
        <w:rPr>
          <w:rFonts w:ascii="Times New Roman" w:hAnsi="Times New Roman" w:cs="Times New Roman"/>
          <w:color w:val="000000"/>
          <w:sz w:val="20"/>
          <w:szCs w:val="20"/>
        </w:rPr>
        <w:t>-</w:t>
      </w:r>
      <w:r>
        <w:rPr>
          <w:rFonts w:ascii="Times New Roman" w:hAnsi="Times New Roman" w:cs="Times New Roman"/>
          <w:color w:val="000000"/>
          <w:sz w:val="20"/>
          <w:szCs w:val="20"/>
        </w:rPr>
        <w:t>2017</w:t>
      </w:r>
      <w:r w:rsidRPr="009D78EC">
        <w:rPr>
          <w:rFonts w:ascii="Times New Roman" w:hAnsi="Times New Roman" w:cs="Times New Roman"/>
          <w:color w:val="000000"/>
          <w:sz w:val="20"/>
          <w:szCs w:val="20"/>
        </w:rPr>
        <w:t xml:space="preserve"> (</w:t>
      </w:r>
      <w:r>
        <w:rPr>
          <w:rFonts w:ascii="Times New Roman" w:hAnsi="Times New Roman" w:cs="Times New Roman"/>
          <w:color w:val="000000"/>
          <w:sz w:val="20"/>
          <w:szCs w:val="20"/>
        </w:rPr>
        <w:t>one-half time appointment)</w:t>
      </w:r>
    </w:p>
    <w:p w14:paraId="2B605DE4" w14:textId="77777777" w:rsidR="00A32F1C" w:rsidRPr="009D78EC" w:rsidRDefault="00A32F1C" w:rsidP="00A32F1C">
      <w:pPr>
        <w:autoSpaceDE w:val="0"/>
        <w:autoSpaceDN w:val="0"/>
        <w:adjustRightInd w:val="0"/>
        <w:rPr>
          <w:rFonts w:ascii="Times New Roman" w:hAnsi="Times New Roman" w:cs="Times New Roman"/>
          <w:color w:val="000000"/>
          <w:sz w:val="20"/>
          <w:szCs w:val="20"/>
        </w:rPr>
      </w:pPr>
      <w:r w:rsidRPr="009D78EC">
        <w:rPr>
          <w:rFonts w:ascii="Times New Roman" w:hAnsi="Times New Roman" w:cs="Times New Roman"/>
          <w:color w:val="000000"/>
          <w:sz w:val="20"/>
          <w:szCs w:val="20"/>
        </w:rPr>
        <w:t>Senior Faculty Advisor for Instructional Technology, MSU IT Services, 2006-</w:t>
      </w:r>
      <w:r>
        <w:rPr>
          <w:rFonts w:ascii="Times New Roman" w:hAnsi="Times New Roman" w:cs="Times New Roman"/>
          <w:color w:val="000000"/>
          <w:sz w:val="20"/>
          <w:szCs w:val="20"/>
        </w:rPr>
        <w:t>2015</w:t>
      </w:r>
      <w:r w:rsidRPr="009D78EC">
        <w:rPr>
          <w:rFonts w:ascii="Times New Roman" w:hAnsi="Times New Roman" w:cs="Times New Roman"/>
          <w:color w:val="000000"/>
          <w:sz w:val="20"/>
          <w:szCs w:val="20"/>
        </w:rPr>
        <w:t xml:space="preserve"> (three-quarter</w:t>
      </w:r>
      <w:r>
        <w:rPr>
          <w:rFonts w:ascii="Times New Roman" w:hAnsi="Times New Roman" w:cs="Times New Roman"/>
          <w:color w:val="000000"/>
          <w:sz w:val="20"/>
          <w:szCs w:val="20"/>
        </w:rPr>
        <w:t xml:space="preserve"> </w:t>
      </w:r>
      <w:r w:rsidRPr="009D78EC">
        <w:rPr>
          <w:rFonts w:ascii="Times New Roman" w:hAnsi="Times New Roman" w:cs="Times New Roman"/>
          <w:color w:val="000000"/>
          <w:sz w:val="20"/>
          <w:szCs w:val="20"/>
        </w:rPr>
        <w:t>time appointment)</w:t>
      </w:r>
    </w:p>
    <w:p w14:paraId="2AFEC281"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University </w:t>
      </w:r>
      <w:r w:rsidRPr="008A4AB8">
        <w:rPr>
          <w:rFonts w:ascii="Times New Roman" w:hAnsi="Times New Roman" w:cs="Times New Roman"/>
          <w:color w:val="000000"/>
          <w:sz w:val="20"/>
          <w:szCs w:val="20"/>
        </w:rPr>
        <w:t>Hub Learning Technology Working Group</w:t>
      </w:r>
      <w:r>
        <w:rPr>
          <w:rFonts w:ascii="Times New Roman" w:hAnsi="Times New Roman" w:cs="Times New Roman"/>
          <w:color w:val="000000"/>
          <w:sz w:val="20"/>
          <w:szCs w:val="20"/>
        </w:rPr>
        <w:t>, 2016-present</w:t>
      </w:r>
    </w:p>
    <w:p w14:paraId="0A78A991"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University Student Success Initiative, 2016-present</w:t>
      </w:r>
    </w:p>
    <w:p w14:paraId="520DE193" w14:textId="004A4249" w:rsidR="00A32F1C" w:rsidRPr="00C364AE" w:rsidRDefault="00A32F1C" w:rsidP="00A32F1C">
      <w:pPr>
        <w:autoSpaceDE w:val="0"/>
        <w:autoSpaceDN w:val="0"/>
        <w:adjustRightInd w:val="0"/>
        <w:rPr>
          <w:rFonts w:ascii="Times New Roman" w:hAnsi="Times New Roman" w:cs="Times New Roman"/>
          <w:color w:val="000000"/>
          <w:sz w:val="20"/>
          <w:szCs w:val="20"/>
        </w:rPr>
      </w:pPr>
      <w:r w:rsidRPr="00C364AE">
        <w:rPr>
          <w:rFonts w:ascii="Times New Roman" w:hAnsi="Times New Roman" w:cs="Times New Roman"/>
          <w:color w:val="000000"/>
          <w:sz w:val="20"/>
          <w:szCs w:val="20"/>
        </w:rPr>
        <w:t xml:space="preserve">University </w:t>
      </w:r>
      <w:r>
        <w:rPr>
          <w:rFonts w:ascii="Times New Roman" w:hAnsi="Times New Roman" w:cs="Times New Roman"/>
          <w:color w:val="000000"/>
          <w:sz w:val="20"/>
          <w:szCs w:val="20"/>
        </w:rPr>
        <w:t xml:space="preserve">MSU </w:t>
      </w:r>
      <w:r w:rsidRPr="00C364AE">
        <w:rPr>
          <w:rFonts w:ascii="Times New Roman" w:hAnsi="Times New Roman" w:cs="Times New Roman"/>
          <w:color w:val="000000"/>
          <w:sz w:val="20"/>
          <w:szCs w:val="20"/>
        </w:rPr>
        <w:t xml:space="preserve">AT&amp;T </w:t>
      </w:r>
      <w:r w:rsidRPr="00C364AE">
        <w:rPr>
          <w:rFonts w:ascii="Times New Roman" w:hAnsi="Times New Roman" w:cs="Times New Roman"/>
          <w:sz w:val="20"/>
          <w:szCs w:val="20"/>
        </w:rPr>
        <w:t>Awards in Instructional Technology</w:t>
      </w:r>
      <w:r>
        <w:rPr>
          <w:rFonts w:ascii="Times New Roman" w:hAnsi="Times New Roman" w:cs="Times New Roman"/>
          <w:sz w:val="20"/>
          <w:szCs w:val="20"/>
        </w:rPr>
        <w:t xml:space="preserve"> Selection Committee Chairperson, 2013-</w:t>
      </w:r>
      <w:r w:rsidR="00202A90">
        <w:rPr>
          <w:rFonts w:ascii="Times New Roman" w:hAnsi="Times New Roman" w:cs="Times New Roman"/>
          <w:sz w:val="20"/>
          <w:szCs w:val="20"/>
        </w:rPr>
        <w:t>2018</w:t>
      </w:r>
    </w:p>
    <w:p w14:paraId="7993A7F1" w14:textId="77777777" w:rsidR="00A32F1C" w:rsidRPr="009D78EC" w:rsidRDefault="00A32F1C" w:rsidP="00A32F1C">
      <w:pPr>
        <w:autoSpaceDE w:val="0"/>
        <w:autoSpaceDN w:val="0"/>
        <w:adjustRightInd w:val="0"/>
        <w:rPr>
          <w:rFonts w:ascii="Times New Roman" w:hAnsi="Times New Roman" w:cs="Times New Roman"/>
          <w:color w:val="000000"/>
          <w:sz w:val="20"/>
          <w:szCs w:val="20"/>
        </w:rPr>
      </w:pPr>
      <w:r w:rsidRPr="009D78EC">
        <w:rPr>
          <w:rFonts w:ascii="Times New Roman" w:hAnsi="Times New Roman" w:cs="Times New Roman"/>
          <w:color w:val="000000"/>
          <w:sz w:val="20"/>
          <w:szCs w:val="20"/>
        </w:rPr>
        <w:t>University Task force on Campus Strategies to Use Technology to Improve Teaching and Learning, 2013</w:t>
      </w:r>
    </w:p>
    <w:p w14:paraId="309EC17C" w14:textId="77777777" w:rsidR="00A32F1C" w:rsidRPr="00C364AE" w:rsidRDefault="00A32F1C" w:rsidP="00A32F1C">
      <w:pPr>
        <w:autoSpaceDE w:val="0"/>
        <w:autoSpaceDN w:val="0"/>
        <w:adjustRightInd w:val="0"/>
        <w:rPr>
          <w:rFonts w:ascii="Times New Roman" w:hAnsi="Times New Roman" w:cs="Times New Roman"/>
          <w:color w:val="000000"/>
          <w:sz w:val="20"/>
          <w:szCs w:val="20"/>
        </w:rPr>
      </w:pPr>
      <w:r w:rsidRPr="00C364AE">
        <w:rPr>
          <w:rFonts w:ascii="Times New Roman" w:hAnsi="Times New Roman" w:cs="Times New Roman"/>
          <w:color w:val="000000"/>
          <w:sz w:val="20"/>
          <w:szCs w:val="20"/>
        </w:rPr>
        <w:t>University REAL (Rooms for Engaged and Active Learning) Faculty Academy Steering Committee, 2012-</w:t>
      </w:r>
      <w:r>
        <w:rPr>
          <w:rFonts w:ascii="Times New Roman" w:hAnsi="Times New Roman" w:cs="Times New Roman"/>
          <w:color w:val="000000"/>
          <w:sz w:val="20"/>
          <w:szCs w:val="20"/>
        </w:rPr>
        <w:t>2017</w:t>
      </w:r>
    </w:p>
    <w:p w14:paraId="5571927B" w14:textId="77777777" w:rsidR="00A32F1C" w:rsidRPr="00C364AE" w:rsidRDefault="00A32F1C" w:rsidP="00A32F1C">
      <w:pPr>
        <w:autoSpaceDE w:val="0"/>
        <w:autoSpaceDN w:val="0"/>
        <w:adjustRightInd w:val="0"/>
        <w:rPr>
          <w:rFonts w:ascii="Times New Roman" w:hAnsi="Times New Roman" w:cs="Times New Roman"/>
          <w:color w:val="000000"/>
          <w:sz w:val="20"/>
          <w:szCs w:val="20"/>
        </w:rPr>
      </w:pPr>
      <w:r w:rsidRPr="00C364AE">
        <w:rPr>
          <w:rFonts w:ascii="Times New Roman" w:hAnsi="Times New Roman" w:cs="Times New Roman"/>
          <w:color w:val="000000"/>
          <w:sz w:val="20"/>
          <w:szCs w:val="20"/>
        </w:rPr>
        <w:t>University “Explorations in Instructional Technology Brown Bag Workshop” Organizer, 2011-</w:t>
      </w:r>
      <w:r>
        <w:rPr>
          <w:rFonts w:ascii="Times New Roman" w:hAnsi="Times New Roman" w:cs="Times New Roman"/>
          <w:color w:val="000000"/>
          <w:sz w:val="20"/>
          <w:szCs w:val="20"/>
        </w:rPr>
        <w:t>2017</w:t>
      </w:r>
    </w:p>
    <w:p w14:paraId="010D49C3" w14:textId="77777777" w:rsidR="00A32F1C" w:rsidRPr="009D78EC" w:rsidRDefault="00A32F1C" w:rsidP="00A32F1C">
      <w:pPr>
        <w:autoSpaceDE w:val="0"/>
        <w:autoSpaceDN w:val="0"/>
        <w:adjustRightInd w:val="0"/>
        <w:rPr>
          <w:rFonts w:ascii="Times New Roman" w:hAnsi="Times New Roman" w:cs="Times New Roman"/>
          <w:color w:val="000000"/>
          <w:sz w:val="20"/>
          <w:szCs w:val="20"/>
        </w:rPr>
      </w:pPr>
      <w:r w:rsidRPr="00C364AE">
        <w:rPr>
          <w:rFonts w:ascii="Times New Roman" w:hAnsi="Times New Roman" w:cs="Times New Roman"/>
          <w:color w:val="000000"/>
          <w:sz w:val="20"/>
          <w:szCs w:val="20"/>
        </w:rPr>
        <w:t>University Learning</w:t>
      </w:r>
      <w:r w:rsidRPr="009D78EC">
        <w:rPr>
          <w:rFonts w:ascii="Times New Roman" w:hAnsi="Times New Roman" w:cs="Times New Roman"/>
          <w:color w:val="000000"/>
          <w:sz w:val="20"/>
          <w:szCs w:val="20"/>
        </w:rPr>
        <w:t xml:space="preserve"> Systems Advisory Committee, Chairperson</w:t>
      </w:r>
      <w:r>
        <w:rPr>
          <w:rFonts w:ascii="Times New Roman" w:hAnsi="Times New Roman" w:cs="Times New Roman"/>
          <w:color w:val="000000"/>
          <w:sz w:val="20"/>
          <w:szCs w:val="20"/>
        </w:rPr>
        <w:t xml:space="preserve">, </w:t>
      </w:r>
      <w:r w:rsidRPr="009D78EC">
        <w:rPr>
          <w:rFonts w:ascii="Times New Roman" w:hAnsi="Times New Roman" w:cs="Times New Roman"/>
          <w:color w:val="000000"/>
          <w:sz w:val="20"/>
          <w:szCs w:val="20"/>
        </w:rPr>
        <w:t>2006</w:t>
      </w:r>
      <w:r w:rsidRPr="009D78EC">
        <w:rPr>
          <w:rFonts w:ascii="American Typewriter" w:hAnsi="American Typewriter" w:cs="American Typewriter"/>
          <w:color w:val="000000"/>
          <w:sz w:val="20"/>
          <w:szCs w:val="20"/>
        </w:rPr>
        <w:t>‐</w:t>
      </w:r>
      <w:r>
        <w:rPr>
          <w:rFonts w:ascii="Times New Roman" w:hAnsi="Times New Roman" w:cs="Times New Roman"/>
          <w:color w:val="000000"/>
          <w:sz w:val="20"/>
          <w:szCs w:val="20"/>
        </w:rPr>
        <w:t>2017</w:t>
      </w:r>
    </w:p>
    <w:p w14:paraId="75D35F7B"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University Learning Systems/User Support Committee, Chairperson, </w:t>
      </w:r>
      <w:r w:rsidRPr="009D78EC">
        <w:rPr>
          <w:rFonts w:ascii="Times New Roman" w:hAnsi="Times New Roman" w:cs="Times New Roman"/>
          <w:color w:val="000000"/>
          <w:sz w:val="20"/>
          <w:szCs w:val="20"/>
        </w:rPr>
        <w:t>2006</w:t>
      </w:r>
      <w:r w:rsidRPr="009D78EC">
        <w:rPr>
          <w:rFonts w:ascii="American Typewriter" w:hAnsi="American Typewriter" w:cs="American Typewriter"/>
          <w:color w:val="000000"/>
          <w:sz w:val="20"/>
          <w:szCs w:val="20"/>
        </w:rPr>
        <w:t>‐</w:t>
      </w:r>
      <w:r>
        <w:rPr>
          <w:rFonts w:ascii="Times New Roman" w:hAnsi="Times New Roman" w:cs="Times New Roman"/>
          <w:color w:val="000000"/>
          <w:sz w:val="20"/>
          <w:szCs w:val="20"/>
        </w:rPr>
        <w:t>present</w:t>
      </w:r>
    </w:p>
    <w:p w14:paraId="4902E0E1" w14:textId="77777777" w:rsidR="00A32F1C" w:rsidRPr="009D78EC" w:rsidRDefault="00A32F1C" w:rsidP="00A32F1C">
      <w:pPr>
        <w:autoSpaceDE w:val="0"/>
        <w:autoSpaceDN w:val="0"/>
        <w:adjustRightInd w:val="0"/>
        <w:rPr>
          <w:rFonts w:ascii="Times New Roman" w:hAnsi="Times New Roman" w:cs="Times New Roman"/>
          <w:color w:val="000000"/>
          <w:sz w:val="20"/>
          <w:szCs w:val="20"/>
        </w:rPr>
      </w:pPr>
      <w:r w:rsidRPr="009D78EC">
        <w:rPr>
          <w:rFonts w:ascii="Times New Roman" w:hAnsi="Times New Roman" w:cs="Times New Roman"/>
          <w:color w:val="000000"/>
          <w:sz w:val="20"/>
          <w:szCs w:val="20"/>
        </w:rPr>
        <w:t xml:space="preserve">University Instructional </w:t>
      </w:r>
      <w:r>
        <w:rPr>
          <w:rFonts w:ascii="Times New Roman" w:hAnsi="Times New Roman" w:cs="Times New Roman"/>
          <w:color w:val="000000"/>
          <w:sz w:val="20"/>
          <w:szCs w:val="20"/>
        </w:rPr>
        <w:t xml:space="preserve">Space Planning </w:t>
      </w:r>
      <w:r w:rsidRPr="009D78EC">
        <w:rPr>
          <w:rFonts w:ascii="Times New Roman" w:hAnsi="Times New Roman" w:cs="Times New Roman"/>
          <w:color w:val="000000"/>
          <w:sz w:val="20"/>
          <w:szCs w:val="20"/>
        </w:rPr>
        <w:t>Committee</w:t>
      </w:r>
      <w:r>
        <w:rPr>
          <w:rFonts w:ascii="Times New Roman" w:hAnsi="Times New Roman" w:cs="Times New Roman"/>
          <w:color w:val="000000"/>
          <w:sz w:val="20"/>
          <w:szCs w:val="20"/>
        </w:rPr>
        <w:t>, Co-Chairperson,</w:t>
      </w:r>
      <w:r w:rsidRPr="009D78EC">
        <w:rPr>
          <w:rFonts w:ascii="Times New Roman" w:hAnsi="Times New Roman" w:cs="Times New Roman"/>
          <w:color w:val="000000"/>
          <w:sz w:val="20"/>
          <w:szCs w:val="20"/>
        </w:rPr>
        <w:t xml:space="preserve"> 2006</w:t>
      </w:r>
      <w:r w:rsidRPr="009D78EC">
        <w:rPr>
          <w:rFonts w:ascii="American Typewriter" w:hAnsi="American Typewriter" w:cs="American Typewriter"/>
          <w:color w:val="000000"/>
          <w:sz w:val="20"/>
          <w:szCs w:val="20"/>
        </w:rPr>
        <w:t>‐</w:t>
      </w:r>
      <w:r w:rsidRPr="009D78EC">
        <w:rPr>
          <w:rFonts w:ascii="Times New Roman" w:hAnsi="Times New Roman" w:cs="Times New Roman"/>
          <w:color w:val="000000"/>
          <w:sz w:val="20"/>
          <w:szCs w:val="20"/>
        </w:rPr>
        <w:t>present</w:t>
      </w:r>
    </w:p>
    <w:p w14:paraId="0E79EC09" w14:textId="77777777" w:rsidR="00A32F1C" w:rsidRDefault="00A32F1C" w:rsidP="00A32F1C">
      <w:pPr>
        <w:autoSpaceDE w:val="0"/>
        <w:autoSpaceDN w:val="0"/>
        <w:adjustRightInd w:val="0"/>
        <w:rPr>
          <w:rFonts w:ascii="Times New Roman" w:hAnsi="Times New Roman" w:cs="Times New Roman"/>
          <w:color w:val="000000"/>
          <w:sz w:val="20"/>
          <w:szCs w:val="20"/>
        </w:rPr>
      </w:pPr>
    </w:p>
    <w:p w14:paraId="7660D601" w14:textId="77777777" w:rsidR="00A32F1C" w:rsidRPr="00437E1F" w:rsidRDefault="00A32F1C" w:rsidP="00A32F1C">
      <w:pPr>
        <w:autoSpaceDE w:val="0"/>
        <w:autoSpaceDN w:val="0"/>
        <w:adjustRightInd w:val="0"/>
        <w:rPr>
          <w:rFonts w:ascii="Times New Roman" w:hAnsi="Times New Roman" w:cs="Times New Roman"/>
          <w:b/>
          <w:i/>
          <w:color w:val="000000"/>
          <w:sz w:val="20"/>
          <w:szCs w:val="20"/>
        </w:rPr>
      </w:pPr>
      <w:r w:rsidRPr="00437E1F">
        <w:rPr>
          <w:rFonts w:ascii="Times New Roman" w:hAnsi="Times New Roman" w:cs="Times New Roman"/>
          <w:b/>
          <w:i/>
          <w:color w:val="000000"/>
          <w:sz w:val="20"/>
          <w:szCs w:val="20"/>
        </w:rPr>
        <w:t>College Service</w:t>
      </w:r>
    </w:p>
    <w:p w14:paraId="7BFEE22A"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Faculty Director, MS Business Analytics, 2017-current.</w:t>
      </w:r>
    </w:p>
    <w:p w14:paraId="7C37648F" w14:textId="77777777" w:rsidR="00A32F1C" w:rsidRPr="009D78EC" w:rsidRDefault="00A32F1C" w:rsidP="00A32F1C">
      <w:pPr>
        <w:autoSpaceDE w:val="0"/>
        <w:autoSpaceDN w:val="0"/>
        <w:adjustRightInd w:val="0"/>
        <w:rPr>
          <w:rFonts w:ascii="Times New Roman" w:hAnsi="Times New Roman" w:cs="Times New Roman"/>
          <w:color w:val="000000"/>
          <w:sz w:val="20"/>
          <w:szCs w:val="20"/>
        </w:rPr>
      </w:pPr>
      <w:r w:rsidRPr="009D78EC">
        <w:rPr>
          <w:rFonts w:ascii="Times New Roman" w:hAnsi="Times New Roman" w:cs="Times New Roman"/>
          <w:color w:val="000000"/>
          <w:sz w:val="20"/>
          <w:szCs w:val="20"/>
        </w:rPr>
        <w:t>College Assessment Committee, 2002-2003.</w:t>
      </w:r>
    </w:p>
    <w:p w14:paraId="7419B32A"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College Information Technology Faculty Task Force, 1997-1998.</w:t>
      </w:r>
    </w:p>
    <w:p w14:paraId="18FB3DC8"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College Computing and Technology Committee (Chair) 1995-1997.</w:t>
      </w:r>
    </w:p>
    <w:p w14:paraId="797DEE4E"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Reviewer, College Research Grant Program, 1991-1992.</w:t>
      </w:r>
    </w:p>
    <w:p w14:paraId="6F2C1F91" w14:textId="77777777" w:rsidR="00A32F1C" w:rsidRDefault="00A32F1C" w:rsidP="00A32F1C">
      <w:pPr>
        <w:autoSpaceDE w:val="0"/>
        <w:autoSpaceDN w:val="0"/>
        <w:adjustRightInd w:val="0"/>
        <w:rPr>
          <w:rFonts w:ascii="Times New Roman" w:hAnsi="Times New Roman" w:cs="Times New Roman"/>
          <w:color w:val="000000"/>
          <w:sz w:val="20"/>
          <w:szCs w:val="20"/>
        </w:rPr>
      </w:pPr>
    </w:p>
    <w:p w14:paraId="0AC3F9FC" w14:textId="77777777" w:rsidR="00A32F1C" w:rsidRPr="00437E1F" w:rsidRDefault="00A32F1C" w:rsidP="00A32F1C">
      <w:pPr>
        <w:autoSpaceDE w:val="0"/>
        <w:autoSpaceDN w:val="0"/>
        <w:adjustRightInd w:val="0"/>
        <w:rPr>
          <w:rFonts w:ascii="Times New Roman" w:hAnsi="Times New Roman" w:cs="Times New Roman"/>
          <w:b/>
          <w:i/>
          <w:color w:val="000000"/>
          <w:sz w:val="20"/>
          <w:szCs w:val="20"/>
        </w:rPr>
      </w:pPr>
      <w:r w:rsidRPr="00437E1F">
        <w:rPr>
          <w:rFonts w:ascii="Times New Roman" w:hAnsi="Times New Roman" w:cs="Times New Roman"/>
          <w:b/>
          <w:i/>
          <w:color w:val="000000"/>
          <w:sz w:val="20"/>
          <w:szCs w:val="20"/>
        </w:rPr>
        <w:t>Departmental Service</w:t>
      </w:r>
    </w:p>
    <w:p w14:paraId="1B59F936"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Department Advisory Committee 2016-2017; Chairperson of Department Advisory Committee 2017-2018</w:t>
      </w:r>
    </w:p>
    <w:p w14:paraId="65BA5D17" w14:textId="77777777" w:rsidR="00A32F1C" w:rsidRPr="009D78EC" w:rsidRDefault="00A32F1C" w:rsidP="00A32F1C">
      <w:pPr>
        <w:autoSpaceDE w:val="0"/>
        <w:autoSpaceDN w:val="0"/>
        <w:adjustRightInd w:val="0"/>
        <w:rPr>
          <w:rFonts w:ascii="Times New Roman" w:hAnsi="Times New Roman" w:cs="Times New Roman"/>
          <w:color w:val="000000"/>
          <w:sz w:val="20"/>
          <w:szCs w:val="20"/>
        </w:rPr>
      </w:pPr>
      <w:r w:rsidRPr="009D78EC">
        <w:rPr>
          <w:rFonts w:ascii="Times New Roman" w:hAnsi="Times New Roman" w:cs="Times New Roman"/>
          <w:color w:val="000000"/>
          <w:sz w:val="20"/>
          <w:szCs w:val="20"/>
        </w:rPr>
        <w:t>Departmental As</w:t>
      </w:r>
      <w:r>
        <w:rPr>
          <w:rFonts w:ascii="Times New Roman" w:hAnsi="Times New Roman" w:cs="Times New Roman"/>
          <w:color w:val="000000"/>
          <w:sz w:val="20"/>
          <w:szCs w:val="20"/>
        </w:rPr>
        <w:t>sessment Committee (Chair)</w:t>
      </w:r>
      <w:r w:rsidRPr="009D78EC">
        <w:rPr>
          <w:rFonts w:ascii="Times New Roman" w:hAnsi="Times New Roman" w:cs="Times New Roman"/>
          <w:color w:val="000000"/>
          <w:sz w:val="20"/>
          <w:szCs w:val="20"/>
        </w:rPr>
        <w:t xml:space="preserve"> 2008-present</w:t>
      </w:r>
    </w:p>
    <w:p w14:paraId="39921858" w14:textId="77777777" w:rsidR="00A32F1C" w:rsidRPr="009D78EC" w:rsidRDefault="00A32F1C" w:rsidP="00A32F1C">
      <w:pPr>
        <w:autoSpaceDE w:val="0"/>
        <w:autoSpaceDN w:val="0"/>
        <w:adjustRightInd w:val="0"/>
        <w:rPr>
          <w:rFonts w:ascii="Times New Roman" w:hAnsi="Times New Roman" w:cs="Times New Roman"/>
          <w:color w:val="000000"/>
          <w:sz w:val="20"/>
          <w:szCs w:val="20"/>
        </w:rPr>
      </w:pPr>
      <w:r w:rsidRPr="009D78EC">
        <w:rPr>
          <w:rFonts w:ascii="Times New Roman" w:hAnsi="Times New Roman" w:cs="Times New Roman"/>
          <w:color w:val="000000"/>
          <w:sz w:val="20"/>
          <w:szCs w:val="20"/>
        </w:rPr>
        <w:t>Undergraduate Programs Committee, 2004-06</w:t>
      </w:r>
    </w:p>
    <w:p w14:paraId="34BCAB68" w14:textId="77777777" w:rsidR="00A32F1C" w:rsidRPr="009D78EC" w:rsidRDefault="00A32F1C" w:rsidP="00A32F1C">
      <w:pPr>
        <w:autoSpaceDE w:val="0"/>
        <w:autoSpaceDN w:val="0"/>
        <w:adjustRightInd w:val="0"/>
        <w:rPr>
          <w:rFonts w:ascii="Times New Roman" w:hAnsi="Times New Roman" w:cs="Times New Roman"/>
          <w:color w:val="000000"/>
          <w:sz w:val="20"/>
          <w:szCs w:val="20"/>
        </w:rPr>
      </w:pPr>
      <w:r w:rsidRPr="009D78EC">
        <w:rPr>
          <w:rFonts w:ascii="Times New Roman" w:hAnsi="Times New Roman" w:cs="Times New Roman"/>
          <w:color w:val="000000"/>
          <w:sz w:val="20"/>
          <w:szCs w:val="20"/>
        </w:rPr>
        <w:t>Department Scholarship Awards Committee, 2003-2006.</w:t>
      </w:r>
    </w:p>
    <w:p w14:paraId="45087A8A" w14:textId="77777777" w:rsidR="00A32F1C" w:rsidRPr="009D78EC" w:rsidRDefault="00A32F1C" w:rsidP="00A32F1C">
      <w:pPr>
        <w:autoSpaceDE w:val="0"/>
        <w:autoSpaceDN w:val="0"/>
        <w:adjustRightInd w:val="0"/>
        <w:rPr>
          <w:rFonts w:ascii="Times New Roman" w:hAnsi="Times New Roman" w:cs="Times New Roman"/>
          <w:color w:val="000000"/>
          <w:sz w:val="20"/>
          <w:szCs w:val="20"/>
        </w:rPr>
      </w:pPr>
      <w:r w:rsidRPr="009D78EC">
        <w:rPr>
          <w:rFonts w:ascii="Times New Roman" w:hAnsi="Times New Roman" w:cs="Times New Roman"/>
          <w:color w:val="000000"/>
          <w:sz w:val="20"/>
          <w:szCs w:val="20"/>
        </w:rPr>
        <w:t xml:space="preserve">Associate Director, Information Technology Management Program, </w:t>
      </w:r>
      <w:proofErr w:type="gramStart"/>
      <w:r w:rsidRPr="009D78EC">
        <w:rPr>
          <w:rFonts w:ascii="Times New Roman" w:hAnsi="Times New Roman" w:cs="Times New Roman"/>
          <w:color w:val="000000"/>
          <w:sz w:val="20"/>
          <w:szCs w:val="20"/>
        </w:rPr>
        <w:t>2001</w:t>
      </w:r>
      <w:proofErr w:type="gramEnd"/>
      <w:r w:rsidRPr="009D78EC">
        <w:rPr>
          <w:rFonts w:ascii="Times New Roman" w:hAnsi="Times New Roman" w:cs="Times New Roman"/>
          <w:color w:val="000000"/>
          <w:sz w:val="20"/>
          <w:szCs w:val="20"/>
        </w:rPr>
        <w:t>- 2003</w:t>
      </w:r>
    </w:p>
    <w:p w14:paraId="7151DE17" w14:textId="77777777" w:rsidR="00A32F1C" w:rsidRPr="009D78EC" w:rsidRDefault="00A32F1C" w:rsidP="00A32F1C">
      <w:pPr>
        <w:autoSpaceDE w:val="0"/>
        <w:autoSpaceDN w:val="0"/>
        <w:adjustRightInd w:val="0"/>
        <w:rPr>
          <w:rFonts w:ascii="Times New Roman" w:hAnsi="Times New Roman" w:cs="Times New Roman"/>
          <w:color w:val="000000"/>
          <w:sz w:val="20"/>
          <w:szCs w:val="20"/>
        </w:rPr>
      </w:pPr>
      <w:r w:rsidRPr="009D78EC">
        <w:rPr>
          <w:rFonts w:ascii="Times New Roman" w:hAnsi="Times New Roman" w:cs="Times New Roman"/>
          <w:color w:val="000000"/>
          <w:sz w:val="20"/>
          <w:szCs w:val="20"/>
        </w:rPr>
        <w:t>IS Faculty Recruiting Committee</w:t>
      </w:r>
      <w:r w:rsidRPr="00437E1F">
        <w:rPr>
          <w:rFonts w:ascii="Times New Roman" w:hAnsi="Times New Roman" w:cs="Times New Roman"/>
          <w:color w:val="000000"/>
          <w:sz w:val="20"/>
          <w:szCs w:val="20"/>
        </w:rPr>
        <w:t xml:space="preserve"> </w:t>
      </w:r>
      <w:r>
        <w:rPr>
          <w:rFonts w:ascii="Times New Roman" w:hAnsi="Times New Roman" w:cs="Times New Roman"/>
          <w:color w:val="000000"/>
          <w:sz w:val="20"/>
          <w:szCs w:val="20"/>
        </w:rPr>
        <w:t>(Chair)</w:t>
      </w:r>
      <w:r w:rsidRPr="009D78EC">
        <w:rPr>
          <w:rFonts w:ascii="Times New Roman" w:hAnsi="Times New Roman" w:cs="Times New Roman"/>
          <w:color w:val="000000"/>
          <w:sz w:val="20"/>
          <w:szCs w:val="20"/>
        </w:rPr>
        <w:t xml:space="preserve"> 2000-</w:t>
      </w:r>
      <w:proofErr w:type="gramStart"/>
      <w:r w:rsidRPr="009D78EC">
        <w:rPr>
          <w:rFonts w:ascii="Times New Roman" w:hAnsi="Times New Roman" w:cs="Times New Roman"/>
          <w:color w:val="000000"/>
          <w:sz w:val="20"/>
          <w:szCs w:val="20"/>
        </w:rPr>
        <w:t>2001.</w:t>
      </w:r>
      <w:proofErr w:type="gramEnd"/>
    </w:p>
    <w:p w14:paraId="6CC21003" w14:textId="77777777" w:rsidR="00A32F1C" w:rsidRPr="009D78EC" w:rsidRDefault="00A32F1C" w:rsidP="00A32F1C">
      <w:pPr>
        <w:autoSpaceDE w:val="0"/>
        <w:autoSpaceDN w:val="0"/>
        <w:adjustRightInd w:val="0"/>
        <w:rPr>
          <w:rFonts w:ascii="Times New Roman" w:hAnsi="Times New Roman" w:cs="Times New Roman"/>
          <w:color w:val="000000"/>
          <w:sz w:val="20"/>
          <w:szCs w:val="20"/>
        </w:rPr>
      </w:pPr>
      <w:r w:rsidRPr="009D78EC">
        <w:rPr>
          <w:rFonts w:ascii="Times New Roman" w:hAnsi="Times New Roman" w:cs="Times New Roman"/>
          <w:color w:val="000000"/>
          <w:sz w:val="20"/>
          <w:szCs w:val="20"/>
        </w:rPr>
        <w:t>Chairperson Search Committee, 2000 – 2002.</w:t>
      </w:r>
    </w:p>
    <w:p w14:paraId="6BED4670" w14:textId="77777777" w:rsidR="00A32F1C" w:rsidRDefault="00A32F1C" w:rsidP="00A32F1C">
      <w:pPr>
        <w:autoSpaceDE w:val="0"/>
        <w:autoSpaceDN w:val="0"/>
        <w:adjustRightInd w:val="0"/>
        <w:rPr>
          <w:rFonts w:ascii="Times New Roman" w:hAnsi="Times New Roman" w:cs="Times New Roman"/>
          <w:color w:val="000000"/>
          <w:sz w:val="20"/>
          <w:szCs w:val="20"/>
        </w:rPr>
      </w:pPr>
      <w:r w:rsidRPr="009D78EC">
        <w:rPr>
          <w:rFonts w:ascii="Times New Roman" w:hAnsi="Times New Roman" w:cs="Times New Roman"/>
          <w:color w:val="000000"/>
          <w:sz w:val="20"/>
          <w:szCs w:val="20"/>
        </w:rPr>
        <w:t>IS Undergraduate</w:t>
      </w:r>
      <w:r>
        <w:rPr>
          <w:rFonts w:ascii="Times New Roman" w:hAnsi="Times New Roman" w:cs="Times New Roman"/>
          <w:color w:val="000000"/>
          <w:sz w:val="20"/>
          <w:szCs w:val="20"/>
        </w:rPr>
        <w:t xml:space="preserve"> Curriculum Development Committee, 2000-</w:t>
      </w:r>
      <w:proofErr w:type="gramStart"/>
      <w:r>
        <w:rPr>
          <w:rFonts w:ascii="Times New Roman" w:hAnsi="Times New Roman" w:cs="Times New Roman"/>
          <w:color w:val="000000"/>
          <w:sz w:val="20"/>
          <w:szCs w:val="20"/>
        </w:rPr>
        <w:t>2001.</w:t>
      </w:r>
      <w:proofErr w:type="gramEnd"/>
    </w:p>
    <w:p w14:paraId="08B42091"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IS Faculty Recruiting Committee (Chair) 1997-</w:t>
      </w:r>
      <w:proofErr w:type="gramStart"/>
      <w:r>
        <w:rPr>
          <w:rFonts w:ascii="Times New Roman" w:hAnsi="Times New Roman" w:cs="Times New Roman"/>
          <w:color w:val="000000"/>
          <w:sz w:val="20"/>
          <w:szCs w:val="20"/>
        </w:rPr>
        <w:t>1998</w:t>
      </w:r>
      <w:proofErr w:type="gramEnd"/>
    </w:p>
    <w:p w14:paraId="0152011E"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Doctoral Programs Committee, 1995-2001.</w:t>
      </w:r>
    </w:p>
    <w:p w14:paraId="42019658"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Doctoral Admissions Committee, 1995-2001.</w:t>
      </w:r>
    </w:p>
    <w:p w14:paraId="51F17B85"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Departmental Rewards and Evaluation Committee, 1996-98.</w:t>
      </w:r>
    </w:p>
    <w:p w14:paraId="381C828C"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Departmental Recruiting Committee, 1990-1992.</w:t>
      </w:r>
    </w:p>
    <w:p w14:paraId="38C8F78C"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Departmental Scholarship Committee, 1990-1992.</w:t>
      </w:r>
    </w:p>
    <w:p w14:paraId="10CD82AA"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Departmental Advisory Committee, 1986-1990, Chairperson of DAC, 1986-1987.</w:t>
      </w:r>
    </w:p>
    <w:p w14:paraId="0C028E72" w14:textId="77777777" w:rsidR="00A32F1C" w:rsidRDefault="00A32F1C" w:rsidP="00A32F1C">
      <w:pPr>
        <w:autoSpaceDE w:val="0"/>
        <w:autoSpaceDN w:val="0"/>
        <w:adjustRightInd w:val="0"/>
        <w:rPr>
          <w:rFonts w:ascii="Times New Roman" w:hAnsi="Times New Roman" w:cs="Times New Roman"/>
          <w:color w:val="000000"/>
          <w:sz w:val="21"/>
          <w:szCs w:val="21"/>
        </w:rPr>
      </w:pPr>
    </w:p>
    <w:p w14:paraId="4F8C8367" w14:textId="77777777" w:rsidR="00135C37" w:rsidRDefault="00135C37" w:rsidP="00A32F1C">
      <w:pPr>
        <w:autoSpaceDE w:val="0"/>
        <w:autoSpaceDN w:val="0"/>
        <w:adjustRightInd w:val="0"/>
        <w:rPr>
          <w:rFonts w:ascii="Times New Roman" w:hAnsi="Times New Roman" w:cs="Times New Roman"/>
          <w:color w:val="000000"/>
          <w:sz w:val="22"/>
          <w:szCs w:val="22"/>
        </w:rPr>
      </w:pPr>
    </w:p>
    <w:p w14:paraId="79284833" w14:textId="77777777" w:rsidR="00A32F1C" w:rsidRPr="00E85172" w:rsidRDefault="00A32F1C" w:rsidP="00A32F1C">
      <w:pPr>
        <w:autoSpaceDE w:val="0"/>
        <w:autoSpaceDN w:val="0"/>
        <w:adjustRightInd w:val="0"/>
        <w:rPr>
          <w:rFonts w:ascii="Times New Roman" w:hAnsi="Times New Roman" w:cs="Times New Roman"/>
          <w:b/>
          <w:color w:val="000000"/>
          <w:sz w:val="22"/>
          <w:szCs w:val="22"/>
        </w:rPr>
      </w:pPr>
      <w:r>
        <w:rPr>
          <w:rFonts w:ascii="Times New Roman" w:hAnsi="Times New Roman" w:cs="Times New Roman"/>
          <w:b/>
          <w:color w:val="000000"/>
          <w:sz w:val="22"/>
          <w:szCs w:val="22"/>
        </w:rPr>
        <w:t>MEMBERSHIPS</w:t>
      </w:r>
    </w:p>
    <w:p w14:paraId="1966C6DA"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American Accounting Association</w:t>
      </w:r>
    </w:p>
    <w:p w14:paraId="16E74DDF"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Association for Information Systems</w:t>
      </w:r>
    </w:p>
    <w:p w14:paraId="42A33216"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Institute of Management Accountants</w:t>
      </w:r>
    </w:p>
    <w:p w14:paraId="09C55A2D"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Wisconsin Institute of Certified Public Accountants</w:t>
      </w:r>
    </w:p>
    <w:p w14:paraId="73211E33" w14:textId="77777777" w:rsidR="00A32F1C" w:rsidRDefault="00A32F1C" w:rsidP="00A32F1C">
      <w:pPr>
        <w:autoSpaceDE w:val="0"/>
        <w:autoSpaceDN w:val="0"/>
        <w:adjustRightInd w:val="0"/>
        <w:rPr>
          <w:rFonts w:ascii="Times New Roman" w:hAnsi="Times New Roman" w:cs="Times New Roman"/>
          <w:color w:val="000000"/>
          <w:sz w:val="22"/>
          <w:szCs w:val="22"/>
        </w:rPr>
      </w:pPr>
      <w:bookmarkStart w:id="0" w:name="_GoBack"/>
      <w:bookmarkEnd w:id="0"/>
    </w:p>
    <w:p w14:paraId="7F9A3F7F" w14:textId="77777777" w:rsidR="00F13280" w:rsidRDefault="00F13280" w:rsidP="00A32F1C">
      <w:pPr>
        <w:autoSpaceDE w:val="0"/>
        <w:autoSpaceDN w:val="0"/>
        <w:adjustRightInd w:val="0"/>
        <w:rPr>
          <w:rFonts w:ascii="Times New Roman" w:hAnsi="Times New Roman" w:cs="Times New Roman"/>
          <w:color w:val="000000"/>
          <w:sz w:val="22"/>
          <w:szCs w:val="22"/>
        </w:rPr>
      </w:pPr>
    </w:p>
    <w:p w14:paraId="58909106" w14:textId="77777777" w:rsidR="00A32F1C" w:rsidRPr="00E85172" w:rsidRDefault="00A32F1C" w:rsidP="00A32F1C">
      <w:pPr>
        <w:autoSpaceDE w:val="0"/>
        <w:autoSpaceDN w:val="0"/>
        <w:adjustRightInd w:val="0"/>
        <w:rPr>
          <w:rFonts w:ascii="Times New Roman" w:hAnsi="Times New Roman" w:cs="Times New Roman"/>
          <w:b/>
          <w:color w:val="000000"/>
          <w:sz w:val="22"/>
          <w:szCs w:val="22"/>
        </w:rPr>
      </w:pPr>
      <w:r>
        <w:rPr>
          <w:rFonts w:ascii="Times New Roman" w:hAnsi="Times New Roman" w:cs="Times New Roman"/>
          <w:b/>
          <w:color w:val="000000"/>
          <w:sz w:val="22"/>
          <w:szCs w:val="22"/>
        </w:rPr>
        <w:t>TEACHING EXPERIENCE</w:t>
      </w:r>
    </w:p>
    <w:p w14:paraId="5B82F53A" w14:textId="77777777" w:rsidR="00F13280" w:rsidRDefault="00F13280" w:rsidP="00A32F1C">
      <w:pPr>
        <w:autoSpaceDE w:val="0"/>
        <w:autoSpaceDN w:val="0"/>
        <w:adjustRightInd w:val="0"/>
        <w:rPr>
          <w:rFonts w:ascii="Times New Roman" w:hAnsi="Times New Roman" w:cs="Times New Roman"/>
          <w:color w:val="000000"/>
          <w:sz w:val="20"/>
          <w:szCs w:val="20"/>
        </w:rPr>
      </w:pPr>
    </w:p>
    <w:p w14:paraId="3D186ED1"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1983 - Present - Michigan State University, East Lansing, Michigan</w:t>
      </w:r>
    </w:p>
    <w:p w14:paraId="6D602762"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Spring 1999 – Visiting Professor, University of Tasmania, Hobart, Tasmania, Australia</w:t>
      </w:r>
    </w:p>
    <w:p w14:paraId="1CD3C42E"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1979 - 1982 Graduate Teaching Assistant, Arizona State University, Tempe, Arizona</w:t>
      </w:r>
    </w:p>
    <w:p w14:paraId="0319C9A5"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1977 - 1979 Instructor, Marquette University, Milwaukee, Wisconsin</w:t>
      </w:r>
    </w:p>
    <w:p w14:paraId="0F596382" w14:textId="77777777" w:rsidR="00A32F1C" w:rsidRDefault="00A32F1C" w:rsidP="00A32F1C">
      <w:pPr>
        <w:autoSpaceDE w:val="0"/>
        <w:autoSpaceDN w:val="0"/>
        <w:adjustRightInd w:val="0"/>
        <w:rPr>
          <w:rFonts w:ascii="Times New Roman" w:hAnsi="Times New Roman" w:cs="Times New Roman"/>
          <w:color w:val="000000"/>
          <w:sz w:val="20"/>
          <w:szCs w:val="20"/>
        </w:rPr>
      </w:pPr>
    </w:p>
    <w:p w14:paraId="734B3E47" w14:textId="77777777" w:rsidR="00A32F1C" w:rsidRPr="00E85172" w:rsidRDefault="00A32F1C" w:rsidP="00A32F1C">
      <w:pPr>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Courses Taught</w:t>
      </w:r>
    </w:p>
    <w:p w14:paraId="4A06A948" w14:textId="77777777" w:rsidR="00F13280" w:rsidRDefault="00F13280" w:rsidP="00A32F1C">
      <w:pPr>
        <w:autoSpaceDE w:val="0"/>
        <w:autoSpaceDN w:val="0"/>
        <w:adjustRightInd w:val="0"/>
        <w:rPr>
          <w:rFonts w:ascii="Times New Roman" w:hAnsi="Times New Roman" w:cs="Times New Roman"/>
          <w:color w:val="000000"/>
          <w:sz w:val="20"/>
          <w:szCs w:val="20"/>
        </w:rPr>
      </w:pPr>
    </w:p>
    <w:p w14:paraId="28A128A6"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ACC 321 – Accounting Information Systems</w:t>
      </w:r>
    </w:p>
    <w:p w14:paraId="49A12FB6"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ACC 441 – Computerized Information Systems</w:t>
      </w:r>
    </w:p>
    <w:p w14:paraId="47B036ED"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ACC 490 – Design, Implementation and Use of Small Accounting Information Systems</w:t>
      </w:r>
    </w:p>
    <w:p w14:paraId="4E380BD2"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ACC 495 – Computer Auditing</w:t>
      </w:r>
    </w:p>
    <w:p w14:paraId="572A5C71"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ACC 821 – Management of Information Technology</w:t>
      </w:r>
    </w:p>
    <w:p w14:paraId="0F293D23"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ACC 822 (852) – Analysis and Design of Enterprise Information Systems</w:t>
      </w:r>
    </w:p>
    <w:p w14:paraId="3C1B1246"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ACC 824 (890) – Accounting and Business Data Communications</w:t>
      </w:r>
    </w:p>
    <w:p w14:paraId="7598E7DC"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ACC 826 – Enterprise Resource Planning Systems</w:t>
      </w:r>
    </w:p>
    <w:p w14:paraId="0603DA5D"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ACC 827 – Accounting Analytics</w:t>
      </w:r>
    </w:p>
    <w:p w14:paraId="5CDCC394"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ACC 891 – Special Topics: Accounting Analytics </w:t>
      </w:r>
    </w:p>
    <w:p w14:paraId="1C47DB89"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ACC 911 – Accounting Information Systems Research Seminar</w:t>
      </w:r>
    </w:p>
    <w:p w14:paraId="0BBDD749"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ACC 913 – Accounting Research Seminar II</w:t>
      </w:r>
    </w:p>
    <w:p w14:paraId="0CF8CE0F"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ITM 818 – Introduction to Business Analytics</w:t>
      </w:r>
    </w:p>
    <w:p w14:paraId="34BE6606" w14:textId="77777777" w:rsidR="008866BD" w:rsidRDefault="008866BD" w:rsidP="00A32F1C">
      <w:pPr>
        <w:autoSpaceDE w:val="0"/>
        <w:autoSpaceDN w:val="0"/>
        <w:adjustRightInd w:val="0"/>
        <w:rPr>
          <w:rFonts w:ascii="Times New Roman" w:hAnsi="Times New Roman" w:cs="Times New Roman"/>
          <w:color w:val="000000"/>
          <w:sz w:val="20"/>
          <w:szCs w:val="20"/>
        </w:rPr>
      </w:pPr>
    </w:p>
    <w:p w14:paraId="3AAEEA1D"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 have developed or co-developed the following courses: ACC 490, ACC 495, ACC 821, ACC 822,</w:t>
      </w:r>
    </w:p>
    <w:p w14:paraId="63582756"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ACC 824, ACC 826, ACC 827, ACC891, ACC 911, ACC 913.</w:t>
      </w:r>
    </w:p>
    <w:p w14:paraId="075CCE52" w14:textId="77777777" w:rsidR="008866BD" w:rsidRDefault="008866BD" w:rsidP="00A32F1C">
      <w:pPr>
        <w:autoSpaceDE w:val="0"/>
        <w:autoSpaceDN w:val="0"/>
        <w:adjustRightInd w:val="0"/>
        <w:rPr>
          <w:rFonts w:ascii="Times New Roman" w:hAnsi="Times New Roman" w:cs="Times New Roman"/>
          <w:color w:val="000000"/>
          <w:sz w:val="20"/>
          <w:szCs w:val="20"/>
        </w:rPr>
      </w:pPr>
    </w:p>
    <w:p w14:paraId="6414731D" w14:textId="77777777" w:rsidR="00DE787B" w:rsidRDefault="00DE787B" w:rsidP="00A32F1C">
      <w:pPr>
        <w:autoSpaceDE w:val="0"/>
        <w:autoSpaceDN w:val="0"/>
        <w:adjustRightInd w:val="0"/>
        <w:rPr>
          <w:rFonts w:ascii="Times New Roman" w:hAnsi="Times New Roman" w:cs="Times New Roman"/>
          <w:color w:val="000000"/>
          <w:sz w:val="20"/>
          <w:szCs w:val="20"/>
        </w:rPr>
      </w:pPr>
    </w:p>
    <w:p w14:paraId="47E9EF0D" w14:textId="77777777" w:rsidR="00A32F1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 have also been involved with numerous independent studies. These have ranged from Computer</w:t>
      </w:r>
    </w:p>
    <w:p w14:paraId="74849345" w14:textId="77777777" w:rsidR="00A32F1C" w:rsidRPr="00744C3C" w:rsidRDefault="00A32F1C" w:rsidP="00A32F1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Auditing (prior to the offering of the ACC 495 course), to the development and evaluation of accounting information systems for small enterprises. These independent studies have been at the undergraduate, masters, and doctoral levels.</w:t>
      </w:r>
    </w:p>
    <w:p w14:paraId="1D12BE32" w14:textId="77777777" w:rsidR="00A32F1C" w:rsidRDefault="00A32F1C" w:rsidP="00A32F1C">
      <w:pPr>
        <w:autoSpaceDE w:val="0"/>
        <w:autoSpaceDN w:val="0"/>
        <w:adjustRightInd w:val="0"/>
        <w:rPr>
          <w:rFonts w:ascii="Times New Roman" w:hAnsi="Times New Roman" w:cs="Times New Roman"/>
          <w:color w:val="000000"/>
          <w:sz w:val="21"/>
          <w:szCs w:val="21"/>
        </w:rPr>
      </w:pPr>
    </w:p>
    <w:p w14:paraId="7F9104C2" w14:textId="77777777" w:rsidR="00DE787B" w:rsidRDefault="00DE787B" w:rsidP="00A32F1C">
      <w:pPr>
        <w:autoSpaceDE w:val="0"/>
        <w:autoSpaceDN w:val="0"/>
        <w:adjustRightInd w:val="0"/>
        <w:rPr>
          <w:rFonts w:ascii="Times New Roman" w:hAnsi="Times New Roman" w:cs="Times New Roman"/>
          <w:color w:val="000000"/>
          <w:sz w:val="21"/>
          <w:szCs w:val="21"/>
        </w:rPr>
      </w:pPr>
    </w:p>
    <w:p w14:paraId="0056B919" w14:textId="5B5ED833" w:rsidR="00DE787B" w:rsidRPr="00DE787B" w:rsidRDefault="00DE787B" w:rsidP="00DE787B">
      <w:pPr>
        <w:widowControl w:val="0"/>
        <w:autoSpaceDE w:val="0"/>
        <w:autoSpaceDN w:val="0"/>
        <w:adjustRightInd w:val="0"/>
        <w:rPr>
          <w:rFonts w:ascii="Times New Roman" w:hAnsi="Times New Roman" w:cs="Times New Roman"/>
          <w:b/>
          <w:color w:val="000000"/>
          <w:sz w:val="22"/>
          <w:szCs w:val="22"/>
        </w:rPr>
      </w:pPr>
      <w:r w:rsidRPr="00DE787B">
        <w:rPr>
          <w:rFonts w:ascii="Times New Roman" w:hAnsi="Times New Roman" w:cs="Times New Roman"/>
          <w:b/>
          <w:color w:val="000000"/>
          <w:sz w:val="22"/>
          <w:szCs w:val="22"/>
        </w:rPr>
        <w:t>FUNDED</w:t>
      </w:r>
      <w:r>
        <w:rPr>
          <w:rFonts w:ascii="Times New Roman" w:hAnsi="Times New Roman" w:cs="Times New Roman"/>
          <w:b/>
          <w:color w:val="000000"/>
          <w:sz w:val="22"/>
          <w:szCs w:val="22"/>
        </w:rPr>
        <w:t xml:space="preserve"> TEACHING PROPOSALS</w:t>
      </w:r>
    </w:p>
    <w:p w14:paraId="35DFC1A4" w14:textId="77777777" w:rsidR="00DE787B" w:rsidRDefault="00DE787B" w:rsidP="00DE787B">
      <w:pPr>
        <w:widowControl w:val="0"/>
        <w:autoSpaceDE w:val="0"/>
        <w:autoSpaceDN w:val="0"/>
        <w:adjustRightInd w:val="0"/>
        <w:ind w:left="360" w:hanging="360"/>
        <w:rPr>
          <w:rFonts w:ascii="Times New Roman" w:hAnsi="Times New Roman" w:cs="Times New Roman"/>
          <w:color w:val="000000"/>
          <w:sz w:val="20"/>
          <w:szCs w:val="20"/>
        </w:rPr>
      </w:pPr>
    </w:p>
    <w:p w14:paraId="1A07B5F2" w14:textId="609912EA" w:rsidR="00DE787B" w:rsidRDefault="00DE787B" w:rsidP="00DE787B">
      <w:pPr>
        <w:widowControl w:val="0"/>
        <w:autoSpaceDE w:val="0"/>
        <w:autoSpaceDN w:val="0"/>
        <w:adjustRightInd w:val="0"/>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Auditing Alchemy, with K. Ramesh and Dewey Ward. 2005. PricewaterhouseCoopers,</w:t>
      </w:r>
    </w:p>
    <w:p w14:paraId="1D7B8F8C" w14:textId="3108B3A0" w:rsidR="00DE787B" w:rsidRDefault="00DE787B" w:rsidP="00DE787B">
      <w:pPr>
        <w:widowControl w:val="0"/>
        <w:autoSpaceDE w:val="0"/>
        <w:autoSpaceDN w:val="0"/>
        <w:adjustRightInd w:val="0"/>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Proposal to acquire JD Edwards One World Enterprise Resource Planning software. JD Edwards provided the software license and training for use at Michigan State University. Total value of the donation is $4,000,000.</w:t>
      </w:r>
    </w:p>
    <w:p w14:paraId="0860D3A8" w14:textId="79C55E01" w:rsidR="00DE787B" w:rsidRDefault="00DE787B" w:rsidP="00DE787B">
      <w:pPr>
        <w:widowControl w:val="0"/>
        <w:autoSpaceDE w:val="0"/>
        <w:autoSpaceDN w:val="0"/>
        <w:adjustRightInd w:val="0"/>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Proposal to acquire Microsoft NT 4.0 Server for use in ACC 824, 1998. Microsoft donated 12 Server Licenses for use in the Lab.</w:t>
      </w:r>
    </w:p>
    <w:p w14:paraId="23247C41" w14:textId="5B58BC49" w:rsidR="00DE787B" w:rsidRDefault="00DE787B" w:rsidP="00DE787B">
      <w:pPr>
        <w:widowControl w:val="0"/>
        <w:autoSpaceDE w:val="0"/>
        <w:autoSpaceDN w:val="0"/>
        <w:adjustRightInd w:val="0"/>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Proposal to acquire Great Plains Dynamics for use in the ACC 822 course, 1997. Great Plains Software donated 30 CDs and the entire software suite, including training workbooks and videos.</w:t>
      </w:r>
    </w:p>
    <w:p w14:paraId="164A791D" w14:textId="77777777" w:rsidR="00DE787B" w:rsidRDefault="00DE787B" w:rsidP="00DE787B">
      <w:pPr>
        <w:widowControl w:val="0"/>
        <w:autoSpaceDE w:val="0"/>
        <w:autoSpaceDN w:val="0"/>
        <w:adjustRightInd w:val="0"/>
        <w:ind w:left="360" w:hanging="360"/>
        <w:rPr>
          <w:rFonts w:ascii="Times New Roman" w:hAnsi="Times New Roman" w:cs="Times New Roman"/>
          <w:color w:val="000000"/>
          <w:sz w:val="20"/>
          <w:szCs w:val="20"/>
        </w:rPr>
      </w:pPr>
    </w:p>
    <w:p w14:paraId="421519E3" w14:textId="77777777" w:rsidR="00DE787B" w:rsidRPr="00DE787B" w:rsidRDefault="00DE787B" w:rsidP="00DE787B">
      <w:pPr>
        <w:widowControl w:val="0"/>
        <w:autoSpaceDE w:val="0"/>
        <w:autoSpaceDN w:val="0"/>
        <w:adjustRightInd w:val="0"/>
        <w:ind w:left="360" w:hanging="360"/>
        <w:rPr>
          <w:rFonts w:ascii="Times New Roman" w:hAnsi="Times New Roman" w:cs="Times New Roman"/>
          <w:color w:val="000000"/>
          <w:sz w:val="20"/>
          <w:szCs w:val="20"/>
        </w:rPr>
      </w:pPr>
    </w:p>
    <w:p w14:paraId="58DF0F31" w14:textId="797095E3" w:rsidR="00DE787B" w:rsidRDefault="00DE787B">
      <w:pPr>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04E5252A" w14:textId="2CEB45BC" w:rsidR="00BD2016" w:rsidRDefault="00A32F1C" w:rsidP="00A32F1C">
      <w:pPr>
        <w:autoSpaceDE w:val="0"/>
        <w:autoSpaceDN w:val="0"/>
        <w:adjustRightInd w:val="0"/>
        <w:rPr>
          <w:rFonts w:ascii="Times New Roman" w:hAnsi="Times New Roman" w:cs="Times New Roman"/>
          <w:b/>
          <w:color w:val="000000"/>
          <w:sz w:val="22"/>
          <w:szCs w:val="22"/>
        </w:rPr>
      </w:pPr>
      <w:r w:rsidRPr="00E85172">
        <w:rPr>
          <w:rFonts w:ascii="Times New Roman" w:hAnsi="Times New Roman" w:cs="Times New Roman"/>
          <w:b/>
          <w:color w:val="000000"/>
          <w:sz w:val="22"/>
          <w:szCs w:val="22"/>
        </w:rPr>
        <w:t>DOCTORAL DISSERTATION COMMITTE</w:t>
      </w:r>
      <w:r>
        <w:rPr>
          <w:rFonts w:ascii="Times New Roman" w:hAnsi="Times New Roman" w:cs="Times New Roman"/>
          <w:b/>
          <w:color w:val="000000"/>
          <w:sz w:val="22"/>
          <w:szCs w:val="22"/>
        </w:rPr>
        <w:t>ES</w:t>
      </w:r>
      <w:r w:rsidR="000766A6">
        <w:rPr>
          <w:rFonts w:ascii="Times New Roman" w:hAnsi="Times New Roman" w:cs="Times New Roman"/>
          <w:b/>
          <w:color w:val="000000"/>
          <w:sz w:val="22"/>
          <w:szCs w:val="22"/>
        </w:rPr>
        <w:t xml:space="preserve"> </w:t>
      </w:r>
    </w:p>
    <w:p w14:paraId="7A0BE7F3" w14:textId="77777777" w:rsidR="000766A6" w:rsidRDefault="000766A6" w:rsidP="00BD2016">
      <w:pPr>
        <w:autoSpaceDE w:val="0"/>
        <w:autoSpaceDN w:val="0"/>
        <w:adjustRightInd w:val="0"/>
        <w:ind w:firstLine="360"/>
        <w:rPr>
          <w:rFonts w:ascii="Times New Roman" w:hAnsi="Times New Roman" w:cs="Times New Roman"/>
          <w:b/>
          <w:i/>
          <w:color w:val="000000"/>
          <w:sz w:val="22"/>
          <w:szCs w:val="22"/>
        </w:rPr>
      </w:pPr>
    </w:p>
    <w:p w14:paraId="73174F04" w14:textId="303FB2E4" w:rsidR="00A32F1C" w:rsidRPr="00BD2016" w:rsidRDefault="00BD2016" w:rsidP="00DE787B">
      <w:pPr>
        <w:autoSpaceDE w:val="0"/>
        <w:autoSpaceDN w:val="0"/>
        <w:adjustRightInd w:val="0"/>
        <w:rPr>
          <w:rFonts w:ascii="Times New Roman" w:hAnsi="Times New Roman" w:cs="Times New Roman"/>
          <w:b/>
          <w:i/>
          <w:color w:val="000000"/>
          <w:sz w:val="22"/>
          <w:szCs w:val="22"/>
        </w:rPr>
      </w:pPr>
      <w:r w:rsidRPr="00BD2016">
        <w:rPr>
          <w:rFonts w:ascii="Times New Roman" w:hAnsi="Times New Roman" w:cs="Times New Roman"/>
          <w:b/>
          <w:i/>
          <w:color w:val="000000"/>
          <w:sz w:val="22"/>
          <w:szCs w:val="22"/>
        </w:rPr>
        <w:t>Michigan State University</w:t>
      </w:r>
    </w:p>
    <w:p w14:paraId="0DBCD3A7" w14:textId="77777777" w:rsidR="00BD2016" w:rsidRDefault="00BD2016" w:rsidP="00BD2016">
      <w:pPr>
        <w:widowControl w:val="0"/>
        <w:autoSpaceDE w:val="0"/>
        <w:autoSpaceDN w:val="0"/>
        <w:adjustRightInd w:val="0"/>
        <w:rPr>
          <w:rFonts w:ascii="Times New Roman" w:hAnsi="Times New Roman" w:cs="Times New Roman"/>
          <w:color w:val="000000"/>
          <w:sz w:val="21"/>
          <w:szCs w:val="21"/>
        </w:rPr>
      </w:pPr>
    </w:p>
    <w:p w14:paraId="765895AC" w14:textId="50D58A3A" w:rsidR="00BD2016" w:rsidRDefault="000766A6" w:rsidP="000766A6">
      <w:pPr>
        <w:widowControl w:val="0"/>
        <w:tabs>
          <w:tab w:val="left" w:pos="7200"/>
        </w:tabs>
        <w:autoSpaceDE w:val="0"/>
        <w:autoSpaceDN w:val="0"/>
        <w:adjustRightInd w:val="0"/>
        <w:ind w:left="36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Hamed</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Kha</w:t>
      </w:r>
      <w:r w:rsidR="00BD2016">
        <w:rPr>
          <w:rFonts w:ascii="Times New Roman" w:hAnsi="Times New Roman" w:cs="Times New Roman"/>
          <w:color w:val="000000"/>
          <w:sz w:val="20"/>
          <w:szCs w:val="20"/>
        </w:rPr>
        <w:t>l</w:t>
      </w:r>
      <w:r>
        <w:rPr>
          <w:rFonts w:ascii="Times New Roman" w:hAnsi="Times New Roman" w:cs="Times New Roman"/>
          <w:color w:val="000000"/>
          <w:sz w:val="20"/>
          <w:szCs w:val="20"/>
        </w:rPr>
        <w:t>edi</w:t>
      </w:r>
      <w:proofErr w:type="spellEnd"/>
      <w:r>
        <w:rPr>
          <w:rFonts w:ascii="Times New Roman" w:hAnsi="Times New Roman" w:cs="Times New Roman"/>
          <w:color w:val="000000"/>
          <w:sz w:val="20"/>
          <w:szCs w:val="20"/>
        </w:rPr>
        <w:t>, Dissertation Chair</w:t>
      </w:r>
      <w:r>
        <w:rPr>
          <w:rFonts w:ascii="Times New Roman" w:hAnsi="Times New Roman" w:cs="Times New Roman"/>
          <w:color w:val="000000"/>
          <w:sz w:val="20"/>
          <w:szCs w:val="20"/>
        </w:rPr>
        <w:tab/>
        <w:t>2016-2018</w:t>
      </w:r>
    </w:p>
    <w:p w14:paraId="6467C8FA" w14:textId="77777777" w:rsidR="00D10959" w:rsidRDefault="00D10959" w:rsidP="000766A6">
      <w:pPr>
        <w:widowControl w:val="0"/>
        <w:tabs>
          <w:tab w:val="left" w:pos="7200"/>
        </w:tabs>
        <w:autoSpaceDE w:val="0"/>
        <w:autoSpaceDN w:val="0"/>
        <w:adjustRightInd w:val="0"/>
        <w:ind w:left="360"/>
        <w:rPr>
          <w:rFonts w:ascii="Times New Roman" w:hAnsi="Times New Roman" w:cs="Times New Roman"/>
          <w:color w:val="000000"/>
          <w:sz w:val="20"/>
          <w:szCs w:val="20"/>
        </w:rPr>
      </w:pPr>
    </w:p>
    <w:p w14:paraId="2DAE0E29" w14:textId="5DCAC395" w:rsidR="00BD2016" w:rsidRDefault="00BD2016" w:rsidP="000766A6">
      <w:pPr>
        <w:widowControl w:val="0"/>
        <w:tabs>
          <w:tab w:val="left" w:pos="7200"/>
        </w:tabs>
        <w:autoSpaceDE w:val="0"/>
        <w:autoSpaceDN w:val="0"/>
        <w:adjustRightInd w:val="0"/>
        <w:ind w:left="36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Harminder</w:t>
      </w:r>
      <w:proofErr w:type="spellEnd"/>
      <w:r>
        <w:rPr>
          <w:rFonts w:ascii="Times New Roman" w:hAnsi="Times New Roman" w:cs="Times New Roman"/>
          <w:color w:val="000000"/>
          <w:sz w:val="20"/>
          <w:szCs w:val="20"/>
        </w:rPr>
        <w:t xml:space="preserve"> Singh</w:t>
      </w:r>
      <w:r w:rsidR="000766A6">
        <w:rPr>
          <w:rFonts w:ascii="Times New Roman" w:hAnsi="Times New Roman" w:cs="Times New Roman"/>
          <w:color w:val="000000"/>
          <w:sz w:val="20"/>
          <w:szCs w:val="20"/>
        </w:rPr>
        <w:t>, Dissertation Committee Member</w:t>
      </w:r>
      <w:r w:rsidR="000766A6">
        <w:rPr>
          <w:rFonts w:ascii="Times New Roman" w:hAnsi="Times New Roman" w:cs="Times New Roman"/>
          <w:color w:val="000000"/>
          <w:sz w:val="20"/>
          <w:szCs w:val="20"/>
        </w:rPr>
        <w:tab/>
      </w:r>
      <w:r w:rsidR="00A0551C">
        <w:rPr>
          <w:rFonts w:ascii="Times New Roman" w:hAnsi="Times New Roman" w:cs="Times New Roman"/>
          <w:color w:val="000000"/>
          <w:sz w:val="20"/>
          <w:szCs w:val="20"/>
        </w:rPr>
        <w:t>2009-2010</w:t>
      </w:r>
    </w:p>
    <w:p w14:paraId="7C95FC1A" w14:textId="77777777" w:rsidR="00D10959" w:rsidRDefault="00D10959" w:rsidP="00A0551C">
      <w:pPr>
        <w:widowControl w:val="0"/>
        <w:tabs>
          <w:tab w:val="left" w:pos="7200"/>
        </w:tabs>
        <w:autoSpaceDE w:val="0"/>
        <w:autoSpaceDN w:val="0"/>
        <w:adjustRightInd w:val="0"/>
        <w:ind w:left="360"/>
        <w:rPr>
          <w:rFonts w:ascii="Times New Roman" w:hAnsi="Times New Roman" w:cs="Times New Roman"/>
          <w:color w:val="000000"/>
          <w:sz w:val="20"/>
          <w:szCs w:val="20"/>
        </w:rPr>
      </w:pPr>
    </w:p>
    <w:p w14:paraId="748A080E" w14:textId="2DC82FBF" w:rsidR="00A0551C" w:rsidRDefault="00A0551C" w:rsidP="00A0551C">
      <w:pPr>
        <w:widowControl w:val="0"/>
        <w:tabs>
          <w:tab w:val="left" w:pos="7200"/>
        </w:tabs>
        <w:autoSpaceDE w:val="0"/>
        <w:autoSpaceDN w:val="0"/>
        <w:adjustRightInd w:val="0"/>
        <w:ind w:left="360"/>
        <w:rPr>
          <w:rFonts w:ascii="Times New Roman" w:hAnsi="Times New Roman" w:cs="Times New Roman"/>
          <w:color w:val="000000"/>
          <w:sz w:val="20"/>
          <w:szCs w:val="20"/>
        </w:rPr>
      </w:pPr>
      <w:r>
        <w:rPr>
          <w:rFonts w:ascii="Times New Roman" w:hAnsi="Times New Roman" w:cs="Times New Roman"/>
          <w:color w:val="000000"/>
          <w:sz w:val="20"/>
          <w:szCs w:val="20"/>
        </w:rPr>
        <w:t>Robert Marsh, D</w:t>
      </w:r>
      <w:r w:rsidR="00F13280">
        <w:rPr>
          <w:rFonts w:ascii="Times New Roman" w:hAnsi="Times New Roman" w:cs="Times New Roman"/>
          <w:color w:val="000000"/>
          <w:sz w:val="20"/>
          <w:szCs w:val="20"/>
        </w:rPr>
        <w:t xml:space="preserve">issertation Committee Member </w:t>
      </w:r>
      <w:r w:rsidR="008121E3">
        <w:rPr>
          <w:rFonts w:ascii="Times New Roman" w:hAnsi="Times New Roman" w:cs="Times New Roman"/>
          <w:color w:val="000000"/>
          <w:sz w:val="20"/>
          <w:szCs w:val="20"/>
        </w:rPr>
        <w:t>(</w:t>
      </w:r>
      <w:r>
        <w:rPr>
          <w:rFonts w:ascii="Times New Roman" w:hAnsi="Times New Roman" w:cs="Times New Roman"/>
          <w:color w:val="000000"/>
          <w:sz w:val="20"/>
          <w:szCs w:val="20"/>
        </w:rPr>
        <w:t>Management Department</w:t>
      </w:r>
      <w:r w:rsidR="008121E3">
        <w:rPr>
          <w:rFonts w:ascii="Times New Roman" w:hAnsi="Times New Roman" w:cs="Times New Roman"/>
          <w:color w:val="000000"/>
          <w:sz w:val="20"/>
          <w:szCs w:val="20"/>
        </w:rPr>
        <w:t>)</w:t>
      </w:r>
      <w:r>
        <w:rPr>
          <w:rFonts w:ascii="Times New Roman" w:hAnsi="Times New Roman" w:cs="Times New Roman"/>
          <w:color w:val="000000"/>
          <w:sz w:val="20"/>
          <w:szCs w:val="20"/>
        </w:rPr>
        <w:tab/>
        <w:t>1998-1999</w:t>
      </w:r>
    </w:p>
    <w:p w14:paraId="20F5771F" w14:textId="77777777" w:rsidR="00D10959" w:rsidRDefault="00D10959" w:rsidP="00A0551C">
      <w:pPr>
        <w:widowControl w:val="0"/>
        <w:tabs>
          <w:tab w:val="left" w:pos="7200"/>
        </w:tabs>
        <w:autoSpaceDE w:val="0"/>
        <w:autoSpaceDN w:val="0"/>
        <w:adjustRightInd w:val="0"/>
        <w:ind w:left="360"/>
        <w:rPr>
          <w:rFonts w:ascii="Times New Roman" w:hAnsi="Times New Roman" w:cs="Times New Roman"/>
          <w:color w:val="000000"/>
          <w:sz w:val="20"/>
          <w:szCs w:val="20"/>
        </w:rPr>
      </w:pPr>
    </w:p>
    <w:p w14:paraId="0B033CEC" w14:textId="05E22C77" w:rsidR="00BD2016" w:rsidRDefault="00BD2016" w:rsidP="00A0551C">
      <w:pPr>
        <w:widowControl w:val="0"/>
        <w:tabs>
          <w:tab w:val="left" w:pos="7200"/>
        </w:tabs>
        <w:autoSpaceDE w:val="0"/>
        <w:autoSpaceDN w:val="0"/>
        <w:adjustRightInd w:val="0"/>
        <w:ind w:left="360"/>
        <w:rPr>
          <w:rFonts w:ascii="Times New Roman" w:hAnsi="Times New Roman" w:cs="Times New Roman"/>
          <w:color w:val="000000"/>
          <w:sz w:val="20"/>
          <w:szCs w:val="20"/>
        </w:rPr>
      </w:pPr>
      <w:r>
        <w:rPr>
          <w:rFonts w:ascii="Times New Roman" w:hAnsi="Times New Roman" w:cs="Times New Roman"/>
          <w:color w:val="000000"/>
          <w:sz w:val="20"/>
          <w:szCs w:val="20"/>
        </w:rPr>
        <w:t>Greg</w:t>
      </w:r>
      <w:r w:rsidR="000766A6">
        <w:rPr>
          <w:rFonts w:ascii="Times New Roman" w:hAnsi="Times New Roman" w:cs="Times New Roman"/>
          <w:color w:val="000000"/>
          <w:sz w:val="20"/>
          <w:szCs w:val="20"/>
        </w:rPr>
        <w:t>ory</w:t>
      </w:r>
      <w:r>
        <w:rPr>
          <w:rFonts w:ascii="Times New Roman" w:hAnsi="Times New Roman" w:cs="Times New Roman"/>
          <w:color w:val="000000"/>
          <w:sz w:val="20"/>
          <w:szCs w:val="20"/>
        </w:rPr>
        <w:t xml:space="preserve"> Gerard</w:t>
      </w:r>
      <w:r w:rsidR="000766A6">
        <w:rPr>
          <w:rFonts w:ascii="Times New Roman" w:hAnsi="Times New Roman" w:cs="Times New Roman"/>
          <w:color w:val="000000"/>
          <w:sz w:val="20"/>
          <w:szCs w:val="20"/>
        </w:rPr>
        <w:t>, Dissertation Committee Member</w:t>
      </w:r>
      <w:r w:rsidR="00A0551C">
        <w:rPr>
          <w:rFonts w:ascii="Times New Roman" w:hAnsi="Times New Roman" w:cs="Times New Roman"/>
          <w:color w:val="000000"/>
          <w:sz w:val="20"/>
          <w:szCs w:val="20"/>
        </w:rPr>
        <w:tab/>
        <w:t>1997-1998</w:t>
      </w:r>
    </w:p>
    <w:p w14:paraId="03E7958A" w14:textId="77777777" w:rsidR="00D10959" w:rsidRDefault="00D10959" w:rsidP="000766A6">
      <w:pPr>
        <w:widowControl w:val="0"/>
        <w:tabs>
          <w:tab w:val="left" w:pos="7200"/>
        </w:tabs>
        <w:autoSpaceDE w:val="0"/>
        <w:autoSpaceDN w:val="0"/>
        <w:adjustRightInd w:val="0"/>
        <w:ind w:left="360"/>
        <w:rPr>
          <w:rFonts w:ascii="Times New Roman" w:hAnsi="Times New Roman" w:cs="Times New Roman"/>
          <w:color w:val="000000"/>
          <w:sz w:val="20"/>
          <w:szCs w:val="20"/>
        </w:rPr>
      </w:pPr>
    </w:p>
    <w:p w14:paraId="6AECF207" w14:textId="7D0BF303" w:rsidR="00BD2016" w:rsidRDefault="00BD2016" w:rsidP="000766A6">
      <w:pPr>
        <w:widowControl w:val="0"/>
        <w:tabs>
          <w:tab w:val="left" w:pos="7200"/>
        </w:tabs>
        <w:autoSpaceDE w:val="0"/>
        <w:autoSpaceDN w:val="0"/>
        <w:adjustRightInd w:val="0"/>
        <w:ind w:left="360"/>
        <w:rPr>
          <w:rFonts w:ascii="Times New Roman" w:hAnsi="Times New Roman" w:cs="Times New Roman"/>
          <w:color w:val="000000"/>
          <w:sz w:val="20"/>
          <w:szCs w:val="20"/>
        </w:rPr>
      </w:pPr>
      <w:r>
        <w:rPr>
          <w:rFonts w:ascii="Times New Roman" w:hAnsi="Times New Roman" w:cs="Times New Roman"/>
          <w:color w:val="000000"/>
          <w:sz w:val="20"/>
          <w:szCs w:val="20"/>
        </w:rPr>
        <w:t>Julie Smith David</w:t>
      </w:r>
      <w:r w:rsidR="000766A6">
        <w:rPr>
          <w:rFonts w:ascii="Times New Roman" w:hAnsi="Times New Roman" w:cs="Times New Roman"/>
          <w:color w:val="000000"/>
          <w:sz w:val="20"/>
          <w:szCs w:val="20"/>
        </w:rPr>
        <w:t>, Dissertation Committee Member</w:t>
      </w:r>
      <w:r w:rsidR="00630AC6">
        <w:rPr>
          <w:rFonts w:ascii="Times New Roman" w:hAnsi="Times New Roman" w:cs="Times New Roman"/>
          <w:color w:val="000000"/>
          <w:sz w:val="20"/>
          <w:szCs w:val="20"/>
        </w:rPr>
        <w:tab/>
        <w:t>1994-1995</w:t>
      </w:r>
    </w:p>
    <w:p w14:paraId="6660883A" w14:textId="77777777" w:rsidR="00D10959" w:rsidRDefault="00D10959" w:rsidP="000766A6">
      <w:pPr>
        <w:widowControl w:val="0"/>
        <w:tabs>
          <w:tab w:val="left" w:pos="7200"/>
        </w:tabs>
        <w:autoSpaceDE w:val="0"/>
        <w:autoSpaceDN w:val="0"/>
        <w:adjustRightInd w:val="0"/>
        <w:ind w:left="360"/>
        <w:rPr>
          <w:rFonts w:ascii="Times New Roman" w:hAnsi="Times New Roman" w:cs="Times New Roman"/>
          <w:color w:val="000000"/>
          <w:sz w:val="20"/>
          <w:szCs w:val="20"/>
        </w:rPr>
      </w:pPr>
    </w:p>
    <w:p w14:paraId="1F0DEE0E" w14:textId="4E76C335" w:rsidR="00BD2016" w:rsidRDefault="000766A6" w:rsidP="000766A6">
      <w:pPr>
        <w:widowControl w:val="0"/>
        <w:tabs>
          <w:tab w:val="left" w:pos="7200"/>
        </w:tabs>
        <w:autoSpaceDE w:val="0"/>
        <w:autoSpaceDN w:val="0"/>
        <w:adjustRightInd w:val="0"/>
        <w:ind w:left="360"/>
        <w:rPr>
          <w:rFonts w:ascii="Times New Roman" w:hAnsi="Times New Roman" w:cs="Times New Roman"/>
          <w:color w:val="000000"/>
          <w:sz w:val="20"/>
          <w:szCs w:val="20"/>
        </w:rPr>
      </w:pPr>
      <w:r>
        <w:rPr>
          <w:rFonts w:ascii="Times New Roman" w:hAnsi="Times New Roman" w:cs="Times New Roman"/>
          <w:color w:val="000000"/>
          <w:sz w:val="20"/>
          <w:szCs w:val="20"/>
        </w:rPr>
        <w:t>Patricia Essex, Dissertation Chair</w:t>
      </w:r>
      <w:r w:rsidR="00630AC6">
        <w:rPr>
          <w:rFonts w:ascii="Times New Roman" w:hAnsi="Times New Roman" w:cs="Times New Roman"/>
          <w:color w:val="000000"/>
          <w:sz w:val="20"/>
          <w:szCs w:val="20"/>
        </w:rPr>
        <w:tab/>
        <w:t>1992-1993</w:t>
      </w:r>
    </w:p>
    <w:p w14:paraId="205702A6" w14:textId="77777777" w:rsidR="00D10959" w:rsidRDefault="00D10959" w:rsidP="004B14E0">
      <w:pPr>
        <w:widowControl w:val="0"/>
        <w:tabs>
          <w:tab w:val="left" w:pos="7200"/>
        </w:tabs>
        <w:autoSpaceDE w:val="0"/>
        <w:autoSpaceDN w:val="0"/>
        <w:adjustRightInd w:val="0"/>
        <w:ind w:left="360"/>
        <w:rPr>
          <w:rFonts w:ascii="Times New Roman" w:hAnsi="Times New Roman" w:cs="Times New Roman"/>
          <w:color w:val="000000"/>
          <w:sz w:val="20"/>
          <w:szCs w:val="20"/>
        </w:rPr>
      </w:pPr>
    </w:p>
    <w:p w14:paraId="5EF3CAFB" w14:textId="77777777" w:rsidR="004B14E0" w:rsidRDefault="004B14E0" w:rsidP="004B14E0">
      <w:pPr>
        <w:widowControl w:val="0"/>
        <w:tabs>
          <w:tab w:val="left" w:pos="7200"/>
        </w:tabs>
        <w:autoSpaceDE w:val="0"/>
        <w:autoSpaceDN w:val="0"/>
        <w:adjustRightInd w:val="0"/>
        <w:ind w:left="360"/>
        <w:rPr>
          <w:rFonts w:ascii="Times New Roman" w:hAnsi="Times New Roman" w:cs="Times New Roman"/>
          <w:color w:val="000000"/>
          <w:sz w:val="20"/>
          <w:szCs w:val="20"/>
        </w:rPr>
      </w:pPr>
      <w:r>
        <w:rPr>
          <w:rFonts w:ascii="Times New Roman" w:hAnsi="Times New Roman" w:cs="Times New Roman"/>
          <w:color w:val="000000"/>
          <w:sz w:val="20"/>
          <w:szCs w:val="20"/>
        </w:rPr>
        <w:t xml:space="preserve">Annemarie </w:t>
      </w:r>
      <w:proofErr w:type="spellStart"/>
      <w:r>
        <w:rPr>
          <w:rFonts w:ascii="Times New Roman" w:hAnsi="Times New Roman" w:cs="Times New Roman"/>
          <w:color w:val="000000"/>
          <w:sz w:val="20"/>
          <w:szCs w:val="20"/>
        </w:rPr>
        <w:t>Keinath</w:t>
      </w:r>
      <w:proofErr w:type="spellEnd"/>
      <w:r>
        <w:rPr>
          <w:rFonts w:ascii="Times New Roman" w:hAnsi="Times New Roman" w:cs="Times New Roman"/>
          <w:color w:val="000000"/>
          <w:sz w:val="20"/>
          <w:szCs w:val="20"/>
        </w:rPr>
        <w:t>, Dissertation Committee Member</w:t>
      </w:r>
      <w:r>
        <w:rPr>
          <w:rFonts w:ascii="Times New Roman" w:hAnsi="Times New Roman" w:cs="Times New Roman"/>
          <w:color w:val="000000"/>
          <w:sz w:val="20"/>
          <w:szCs w:val="20"/>
        </w:rPr>
        <w:tab/>
        <w:t>1988-1989</w:t>
      </w:r>
    </w:p>
    <w:p w14:paraId="450D4B28" w14:textId="77777777" w:rsidR="00D10959" w:rsidRDefault="00D10959" w:rsidP="000766A6">
      <w:pPr>
        <w:widowControl w:val="0"/>
        <w:tabs>
          <w:tab w:val="left" w:pos="7200"/>
        </w:tabs>
        <w:autoSpaceDE w:val="0"/>
        <w:autoSpaceDN w:val="0"/>
        <w:adjustRightInd w:val="0"/>
        <w:ind w:left="360"/>
        <w:rPr>
          <w:rFonts w:ascii="Times New Roman" w:hAnsi="Times New Roman" w:cs="Times New Roman"/>
          <w:color w:val="000000"/>
          <w:sz w:val="20"/>
          <w:szCs w:val="20"/>
        </w:rPr>
      </w:pPr>
    </w:p>
    <w:p w14:paraId="66D406F5" w14:textId="1AD363D6" w:rsidR="00C02E63" w:rsidRDefault="00C02E63" w:rsidP="00C02E63">
      <w:pPr>
        <w:widowControl w:val="0"/>
        <w:tabs>
          <w:tab w:val="left" w:pos="7200"/>
        </w:tabs>
        <w:autoSpaceDE w:val="0"/>
        <w:autoSpaceDN w:val="0"/>
        <w:adjustRightInd w:val="0"/>
        <w:ind w:left="360"/>
        <w:rPr>
          <w:rFonts w:ascii="Times New Roman" w:hAnsi="Times New Roman" w:cs="Times New Roman"/>
          <w:color w:val="000000"/>
          <w:sz w:val="20"/>
          <w:szCs w:val="20"/>
        </w:rPr>
      </w:pPr>
      <w:r>
        <w:rPr>
          <w:rFonts w:ascii="Times New Roman" w:hAnsi="Times New Roman" w:cs="Times New Roman"/>
          <w:color w:val="000000"/>
          <w:sz w:val="20"/>
          <w:szCs w:val="20"/>
        </w:rPr>
        <w:t>Stephen Rockwell, Dissertation Committee Member</w:t>
      </w:r>
      <w:r>
        <w:rPr>
          <w:rFonts w:ascii="Times New Roman" w:hAnsi="Times New Roman" w:cs="Times New Roman"/>
          <w:color w:val="000000"/>
          <w:sz w:val="20"/>
          <w:szCs w:val="20"/>
        </w:rPr>
        <w:tab/>
        <w:t>1988-1989</w:t>
      </w:r>
    </w:p>
    <w:p w14:paraId="6F1BDBFD" w14:textId="77777777" w:rsidR="00C02E63" w:rsidRDefault="00C02E63" w:rsidP="000766A6">
      <w:pPr>
        <w:widowControl w:val="0"/>
        <w:tabs>
          <w:tab w:val="left" w:pos="7200"/>
        </w:tabs>
        <w:autoSpaceDE w:val="0"/>
        <w:autoSpaceDN w:val="0"/>
        <w:adjustRightInd w:val="0"/>
        <w:ind w:left="360"/>
        <w:rPr>
          <w:rFonts w:ascii="Times New Roman" w:hAnsi="Times New Roman" w:cs="Times New Roman"/>
          <w:color w:val="000000"/>
          <w:sz w:val="20"/>
          <w:szCs w:val="20"/>
        </w:rPr>
      </w:pPr>
    </w:p>
    <w:p w14:paraId="74725E22" w14:textId="06735040" w:rsidR="00BD2016" w:rsidRDefault="00BD2016" w:rsidP="000766A6">
      <w:pPr>
        <w:widowControl w:val="0"/>
        <w:tabs>
          <w:tab w:val="left" w:pos="7200"/>
        </w:tabs>
        <w:autoSpaceDE w:val="0"/>
        <w:autoSpaceDN w:val="0"/>
        <w:adjustRightInd w:val="0"/>
        <w:ind w:left="360"/>
        <w:rPr>
          <w:rFonts w:ascii="Times New Roman" w:hAnsi="Times New Roman" w:cs="Times New Roman"/>
          <w:color w:val="000000"/>
          <w:sz w:val="20"/>
          <w:szCs w:val="20"/>
        </w:rPr>
      </w:pPr>
      <w:r>
        <w:rPr>
          <w:rFonts w:ascii="Times New Roman" w:hAnsi="Times New Roman" w:cs="Times New Roman"/>
          <w:color w:val="000000"/>
          <w:sz w:val="20"/>
          <w:szCs w:val="20"/>
        </w:rPr>
        <w:t xml:space="preserve">Eric </w:t>
      </w:r>
      <w:proofErr w:type="spellStart"/>
      <w:r>
        <w:rPr>
          <w:rFonts w:ascii="Times New Roman" w:hAnsi="Times New Roman" w:cs="Times New Roman"/>
          <w:color w:val="000000"/>
          <w:sz w:val="20"/>
          <w:szCs w:val="20"/>
        </w:rPr>
        <w:t>Denna</w:t>
      </w:r>
      <w:proofErr w:type="spellEnd"/>
      <w:r w:rsidR="000766A6">
        <w:rPr>
          <w:rFonts w:ascii="Times New Roman" w:hAnsi="Times New Roman" w:cs="Times New Roman"/>
          <w:color w:val="000000"/>
          <w:sz w:val="20"/>
          <w:szCs w:val="20"/>
        </w:rPr>
        <w:t>, Dissertation Committee Member</w:t>
      </w:r>
      <w:r w:rsidR="00630AC6">
        <w:rPr>
          <w:rFonts w:ascii="Times New Roman" w:hAnsi="Times New Roman" w:cs="Times New Roman"/>
          <w:color w:val="000000"/>
          <w:sz w:val="20"/>
          <w:szCs w:val="20"/>
        </w:rPr>
        <w:tab/>
      </w:r>
      <w:r w:rsidR="004B14E0">
        <w:rPr>
          <w:rFonts w:ascii="Times New Roman" w:hAnsi="Times New Roman" w:cs="Times New Roman"/>
          <w:color w:val="000000"/>
          <w:sz w:val="20"/>
          <w:szCs w:val="20"/>
        </w:rPr>
        <w:t>1987-1988</w:t>
      </w:r>
    </w:p>
    <w:p w14:paraId="0771B17A" w14:textId="77777777" w:rsidR="00A91DD1" w:rsidRDefault="00A91DD1" w:rsidP="000766A6">
      <w:pPr>
        <w:widowControl w:val="0"/>
        <w:tabs>
          <w:tab w:val="left" w:pos="7200"/>
        </w:tabs>
        <w:autoSpaceDE w:val="0"/>
        <w:autoSpaceDN w:val="0"/>
        <w:adjustRightInd w:val="0"/>
        <w:ind w:left="360"/>
        <w:rPr>
          <w:rFonts w:ascii="Times New Roman" w:hAnsi="Times New Roman" w:cs="Times New Roman"/>
          <w:color w:val="000000"/>
          <w:sz w:val="20"/>
          <w:szCs w:val="20"/>
        </w:rPr>
      </w:pPr>
    </w:p>
    <w:p w14:paraId="3AD212C6" w14:textId="0D9FE2EF" w:rsidR="00BD2016" w:rsidRPr="00BD2016" w:rsidRDefault="00BD2016" w:rsidP="00A91DD1">
      <w:pPr>
        <w:widowControl w:val="0"/>
        <w:autoSpaceDE w:val="0"/>
        <w:autoSpaceDN w:val="0"/>
        <w:adjustRightInd w:val="0"/>
        <w:rPr>
          <w:rFonts w:ascii="Times New Roman" w:hAnsi="Times New Roman" w:cs="Times New Roman"/>
          <w:b/>
          <w:i/>
          <w:color w:val="000000"/>
          <w:sz w:val="22"/>
          <w:szCs w:val="22"/>
        </w:rPr>
      </w:pPr>
      <w:r w:rsidRPr="00BD2016">
        <w:rPr>
          <w:rFonts w:ascii="Times New Roman" w:hAnsi="Times New Roman" w:cs="Times New Roman"/>
          <w:b/>
          <w:i/>
          <w:color w:val="000000"/>
          <w:sz w:val="22"/>
          <w:szCs w:val="22"/>
        </w:rPr>
        <w:t xml:space="preserve">External </w:t>
      </w:r>
      <w:r w:rsidR="00DE787B">
        <w:rPr>
          <w:rFonts w:ascii="Times New Roman" w:hAnsi="Times New Roman" w:cs="Times New Roman"/>
          <w:b/>
          <w:i/>
          <w:color w:val="000000"/>
          <w:sz w:val="22"/>
          <w:szCs w:val="22"/>
        </w:rPr>
        <w:t>Examiner</w:t>
      </w:r>
      <w:r w:rsidR="00BE3EB6">
        <w:rPr>
          <w:rFonts w:ascii="Times New Roman" w:hAnsi="Times New Roman" w:cs="Times New Roman"/>
          <w:b/>
          <w:i/>
          <w:color w:val="000000"/>
          <w:sz w:val="22"/>
          <w:szCs w:val="22"/>
        </w:rPr>
        <w:t xml:space="preserve"> (International)</w:t>
      </w:r>
    </w:p>
    <w:p w14:paraId="20B486DC" w14:textId="77777777" w:rsidR="00BE3EB6" w:rsidRDefault="00BE3EB6" w:rsidP="000766A6">
      <w:pPr>
        <w:widowControl w:val="0"/>
        <w:tabs>
          <w:tab w:val="left" w:pos="6480"/>
        </w:tabs>
        <w:autoSpaceDE w:val="0"/>
        <w:autoSpaceDN w:val="0"/>
        <w:adjustRightInd w:val="0"/>
        <w:ind w:left="360"/>
        <w:rPr>
          <w:rFonts w:ascii="Times New Roman" w:hAnsi="Times New Roman" w:cs="Times New Roman"/>
          <w:color w:val="000000"/>
          <w:sz w:val="20"/>
          <w:szCs w:val="20"/>
        </w:rPr>
      </w:pPr>
    </w:p>
    <w:p w14:paraId="64A0D319" w14:textId="77777777" w:rsidR="000766A6" w:rsidRDefault="00BD2016" w:rsidP="000766A6">
      <w:pPr>
        <w:widowControl w:val="0"/>
        <w:tabs>
          <w:tab w:val="left" w:pos="6480"/>
        </w:tabs>
        <w:autoSpaceDE w:val="0"/>
        <w:autoSpaceDN w:val="0"/>
        <w:adjustRightInd w:val="0"/>
        <w:ind w:left="360"/>
        <w:rPr>
          <w:rFonts w:ascii="Times New Roman" w:hAnsi="Times New Roman" w:cs="Times New Roman"/>
          <w:color w:val="000000"/>
          <w:sz w:val="20"/>
          <w:szCs w:val="20"/>
        </w:rPr>
      </w:pPr>
      <w:r>
        <w:rPr>
          <w:rFonts w:ascii="Times New Roman" w:hAnsi="Times New Roman" w:cs="Times New Roman"/>
          <w:color w:val="000000"/>
          <w:sz w:val="20"/>
          <w:szCs w:val="20"/>
        </w:rPr>
        <w:t xml:space="preserve">Carlin Dowling (Outside Examiner, The University of Melbourne, </w:t>
      </w:r>
    </w:p>
    <w:p w14:paraId="28AAB10D" w14:textId="127ACAE9" w:rsidR="00BD2016" w:rsidRDefault="000766A6" w:rsidP="000766A6">
      <w:pPr>
        <w:widowControl w:val="0"/>
        <w:tabs>
          <w:tab w:val="left" w:pos="720"/>
          <w:tab w:val="left" w:pos="7200"/>
        </w:tabs>
        <w:autoSpaceDE w:val="0"/>
        <w:autoSpaceDN w:val="0"/>
        <w:adjustRightInd w:val="0"/>
        <w:ind w:left="360"/>
        <w:rPr>
          <w:rFonts w:ascii="Times New Roman" w:hAnsi="Times New Roman" w:cs="Times New Roman"/>
          <w:color w:val="000000"/>
          <w:sz w:val="20"/>
          <w:szCs w:val="20"/>
        </w:rPr>
      </w:pPr>
      <w:r>
        <w:rPr>
          <w:rFonts w:ascii="Times New Roman" w:hAnsi="Times New Roman" w:cs="Times New Roman"/>
          <w:color w:val="000000"/>
          <w:sz w:val="20"/>
          <w:szCs w:val="20"/>
        </w:rPr>
        <w:tab/>
      </w:r>
      <w:r w:rsidR="00BD2016">
        <w:rPr>
          <w:rFonts w:ascii="Times New Roman" w:hAnsi="Times New Roman" w:cs="Times New Roman"/>
          <w:color w:val="000000"/>
          <w:sz w:val="20"/>
          <w:szCs w:val="20"/>
        </w:rPr>
        <w:t>Accounting and Business</w:t>
      </w:r>
      <w:r>
        <w:rPr>
          <w:rFonts w:ascii="Times New Roman" w:hAnsi="Times New Roman" w:cs="Times New Roman"/>
          <w:color w:val="000000"/>
          <w:sz w:val="20"/>
          <w:szCs w:val="20"/>
        </w:rPr>
        <w:t xml:space="preserve"> </w:t>
      </w:r>
      <w:r w:rsidR="00BD2016">
        <w:rPr>
          <w:rFonts w:ascii="Times New Roman" w:hAnsi="Times New Roman" w:cs="Times New Roman"/>
          <w:color w:val="000000"/>
          <w:sz w:val="20"/>
          <w:szCs w:val="20"/>
        </w:rPr>
        <w:t>Information Systems)</w:t>
      </w:r>
      <w:r>
        <w:rPr>
          <w:rFonts w:ascii="Times New Roman" w:hAnsi="Times New Roman" w:cs="Times New Roman"/>
          <w:color w:val="000000"/>
          <w:sz w:val="20"/>
          <w:szCs w:val="20"/>
        </w:rPr>
        <w:tab/>
        <w:t>2006</w:t>
      </w:r>
    </w:p>
    <w:p w14:paraId="3C4ACCBB" w14:textId="77777777" w:rsidR="00D10959" w:rsidRDefault="00D10959" w:rsidP="000766A6">
      <w:pPr>
        <w:widowControl w:val="0"/>
        <w:autoSpaceDE w:val="0"/>
        <w:autoSpaceDN w:val="0"/>
        <w:adjustRightInd w:val="0"/>
        <w:ind w:left="360"/>
        <w:rPr>
          <w:rFonts w:ascii="Times New Roman" w:hAnsi="Times New Roman" w:cs="Times New Roman"/>
          <w:color w:val="000000"/>
          <w:sz w:val="20"/>
          <w:szCs w:val="20"/>
        </w:rPr>
      </w:pPr>
    </w:p>
    <w:p w14:paraId="0BC6F6D5" w14:textId="77777777" w:rsidR="000766A6" w:rsidRDefault="00BD2016" w:rsidP="000766A6">
      <w:pPr>
        <w:widowControl w:val="0"/>
        <w:autoSpaceDE w:val="0"/>
        <w:autoSpaceDN w:val="0"/>
        <w:adjustRightInd w:val="0"/>
        <w:ind w:left="360"/>
        <w:rPr>
          <w:rFonts w:ascii="Times New Roman" w:hAnsi="Times New Roman" w:cs="Times New Roman"/>
          <w:color w:val="000000"/>
          <w:sz w:val="20"/>
          <w:szCs w:val="20"/>
        </w:rPr>
      </w:pPr>
      <w:r>
        <w:rPr>
          <w:rFonts w:ascii="Times New Roman" w:hAnsi="Times New Roman" w:cs="Times New Roman"/>
          <w:color w:val="000000"/>
          <w:sz w:val="20"/>
          <w:szCs w:val="20"/>
        </w:rPr>
        <w:t xml:space="preserve">Stephen Vickers (Outside Examiner, University of Tasmania, </w:t>
      </w:r>
    </w:p>
    <w:p w14:paraId="1F354C43" w14:textId="7DBE9B22" w:rsidR="00BD2016" w:rsidRDefault="000766A6" w:rsidP="000766A6">
      <w:pPr>
        <w:widowControl w:val="0"/>
        <w:tabs>
          <w:tab w:val="left" w:pos="720"/>
          <w:tab w:val="left" w:pos="7200"/>
        </w:tabs>
        <w:autoSpaceDE w:val="0"/>
        <w:autoSpaceDN w:val="0"/>
        <w:adjustRightInd w:val="0"/>
        <w:ind w:left="360"/>
        <w:rPr>
          <w:rFonts w:ascii="Times New Roman" w:hAnsi="Times New Roman" w:cs="Times New Roman"/>
          <w:color w:val="000000"/>
          <w:sz w:val="20"/>
          <w:szCs w:val="20"/>
        </w:rPr>
      </w:pPr>
      <w:r>
        <w:rPr>
          <w:rFonts w:ascii="Times New Roman" w:hAnsi="Times New Roman" w:cs="Times New Roman"/>
          <w:color w:val="000000"/>
          <w:sz w:val="20"/>
          <w:szCs w:val="20"/>
        </w:rPr>
        <w:tab/>
      </w:r>
      <w:r w:rsidR="00BD2016">
        <w:rPr>
          <w:rFonts w:ascii="Times New Roman" w:hAnsi="Times New Roman" w:cs="Times New Roman"/>
          <w:color w:val="000000"/>
          <w:sz w:val="20"/>
          <w:szCs w:val="20"/>
        </w:rPr>
        <w:t>Department of Accounting and</w:t>
      </w:r>
      <w:r>
        <w:rPr>
          <w:rFonts w:ascii="Times New Roman" w:hAnsi="Times New Roman" w:cs="Times New Roman"/>
          <w:color w:val="000000"/>
          <w:sz w:val="20"/>
          <w:szCs w:val="20"/>
        </w:rPr>
        <w:t xml:space="preserve"> </w:t>
      </w:r>
      <w:r w:rsidR="00BD2016">
        <w:rPr>
          <w:rFonts w:ascii="Times New Roman" w:hAnsi="Times New Roman" w:cs="Times New Roman"/>
          <w:color w:val="000000"/>
          <w:sz w:val="20"/>
          <w:szCs w:val="20"/>
        </w:rPr>
        <w:t>Finance)</w:t>
      </w:r>
      <w:r>
        <w:rPr>
          <w:rFonts w:ascii="Times New Roman" w:hAnsi="Times New Roman" w:cs="Times New Roman"/>
          <w:color w:val="000000"/>
          <w:sz w:val="20"/>
          <w:szCs w:val="20"/>
        </w:rPr>
        <w:tab/>
        <w:t>2003</w:t>
      </w:r>
    </w:p>
    <w:p w14:paraId="350D5A68" w14:textId="77777777" w:rsidR="00BD2016" w:rsidRDefault="00BD2016" w:rsidP="00BD2016">
      <w:pPr>
        <w:widowControl w:val="0"/>
        <w:autoSpaceDE w:val="0"/>
        <w:autoSpaceDN w:val="0"/>
        <w:adjustRightInd w:val="0"/>
        <w:ind w:left="360"/>
        <w:rPr>
          <w:rFonts w:ascii="Times New Roman" w:hAnsi="Times New Roman" w:cs="Times New Roman"/>
          <w:color w:val="000000"/>
          <w:sz w:val="22"/>
          <w:szCs w:val="22"/>
        </w:rPr>
      </w:pPr>
    </w:p>
    <w:p w14:paraId="282701D5" w14:textId="3CF46AF8" w:rsidR="00BD2016" w:rsidRDefault="00DE787B" w:rsidP="00BD2016">
      <w:pPr>
        <w:widowControl w:val="0"/>
        <w:autoSpaceDE w:val="0"/>
        <w:autoSpaceDN w:val="0"/>
        <w:adjustRightInd w:val="0"/>
        <w:rPr>
          <w:rFonts w:ascii="Times New Roman" w:hAnsi="Times New Roman" w:cs="Times New Roman"/>
          <w:b/>
          <w:color w:val="000000"/>
          <w:sz w:val="22"/>
          <w:szCs w:val="22"/>
        </w:rPr>
      </w:pPr>
      <w:r>
        <w:rPr>
          <w:rFonts w:ascii="Times New Roman" w:hAnsi="Times New Roman" w:cs="Times New Roman"/>
          <w:b/>
          <w:color w:val="000000"/>
          <w:sz w:val="22"/>
          <w:szCs w:val="22"/>
        </w:rPr>
        <w:t>MASTER'S THESIS COMMITTEES</w:t>
      </w:r>
    </w:p>
    <w:p w14:paraId="059FF432" w14:textId="77777777" w:rsidR="00D10959" w:rsidRPr="00DE787B" w:rsidRDefault="00D10959" w:rsidP="00BD2016">
      <w:pPr>
        <w:widowControl w:val="0"/>
        <w:autoSpaceDE w:val="0"/>
        <w:autoSpaceDN w:val="0"/>
        <w:adjustRightInd w:val="0"/>
        <w:rPr>
          <w:rFonts w:ascii="Times New Roman" w:hAnsi="Times New Roman" w:cs="Times New Roman"/>
          <w:b/>
          <w:color w:val="000000"/>
          <w:sz w:val="22"/>
          <w:szCs w:val="22"/>
        </w:rPr>
      </w:pPr>
    </w:p>
    <w:p w14:paraId="7B7E224A" w14:textId="7B12F346" w:rsidR="00BD2016" w:rsidRDefault="00BD2016" w:rsidP="00D10959">
      <w:pPr>
        <w:widowControl w:val="0"/>
        <w:tabs>
          <w:tab w:val="left" w:pos="7200"/>
        </w:tabs>
        <w:autoSpaceDE w:val="0"/>
        <w:autoSpaceDN w:val="0"/>
        <w:adjustRightInd w:val="0"/>
        <w:ind w:left="36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Yogesh</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Prabhakar</w:t>
      </w:r>
      <w:proofErr w:type="spellEnd"/>
      <w:r>
        <w:rPr>
          <w:rFonts w:ascii="Times New Roman" w:hAnsi="Times New Roman" w:cs="Times New Roman"/>
          <w:color w:val="000000"/>
          <w:sz w:val="20"/>
          <w:szCs w:val="20"/>
        </w:rPr>
        <w:t xml:space="preserve"> Jo</w:t>
      </w:r>
      <w:r w:rsidR="00DE787B">
        <w:rPr>
          <w:rFonts w:ascii="Times New Roman" w:hAnsi="Times New Roman" w:cs="Times New Roman"/>
          <w:color w:val="000000"/>
          <w:sz w:val="20"/>
          <w:szCs w:val="20"/>
        </w:rPr>
        <w:t xml:space="preserve">shi, Committee Member – Construction Management </w:t>
      </w:r>
      <w:r w:rsidR="00DE787B">
        <w:rPr>
          <w:rFonts w:ascii="Times New Roman" w:hAnsi="Times New Roman" w:cs="Times New Roman"/>
          <w:color w:val="000000"/>
          <w:sz w:val="20"/>
          <w:szCs w:val="20"/>
        </w:rPr>
        <w:tab/>
      </w:r>
      <w:r>
        <w:rPr>
          <w:rFonts w:ascii="Times New Roman" w:hAnsi="Times New Roman" w:cs="Times New Roman"/>
          <w:color w:val="000000"/>
          <w:sz w:val="20"/>
          <w:szCs w:val="20"/>
        </w:rPr>
        <w:t>2000</w:t>
      </w:r>
    </w:p>
    <w:p w14:paraId="1C9D0969" w14:textId="77777777" w:rsidR="00D10959" w:rsidRDefault="00D10959" w:rsidP="00D10959">
      <w:pPr>
        <w:widowControl w:val="0"/>
        <w:tabs>
          <w:tab w:val="left" w:pos="7200"/>
        </w:tabs>
        <w:autoSpaceDE w:val="0"/>
        <w:autoSpaceDN w:val="0"/>
        <w:adjustRightInd w:val="0"/>
        <w:ind w:left="360"/>
        <w:rPr>
          <w:rFonts w:ascii="Times New Roman" w:hAnsi="Times New Roman" w:cs="Times New Roman"/>
          <w:color w:val="000000"/>
          <w:sz w:val="20"/>
          <w:szCs w:val="20"/>
        </w:rPr>
      </w:pPr>
    </w:p>
    <w:p w14:paraId="30F66FE3" w14:textId="4F2B898B" w:rsidR="00BD2016" w:rsidRDefault="00BD2016" w:rsidP="00D10959">
      <w:pPr>
        <w:widowControl w:val="0"/>
        <w:tabs>
          <w:tab w:val="left" w:pos="7200"/>
        </w:tabs>
        <w:autoSpaceDE w:val="0"/>
        <w:autoSpaceDN w:val="0"/>
        <w:adjustRightInd w:val="0"/>
        <w:ind w:left="360"/>
        <w:rPr>
          <w:rFonts w:ascii="Times New Roman" w:hAnsi="Times New Roman" w:cs="Times New Roman"/>
          <w:color w:val="000000"/>
          <w:sz w:val="20"/>
          <w:szCs w:val="20"/>
        </w:rPr>
      </w:pPr>
      <w:r>
        <w:rPr>
          <w:rFonts w:ascii="Times New Roman" w:hAnsi="Times New Roman" w:cs="Times New Roman"/>
          <w:color w:val="000000"/>
          <w:sz w:val="20"/>
          <w:szCs w:val="20"/>
        </w:rPr>
        <w:t xml:space="preserve">William </w:t>
      </w:r>
      <w:proofErr w:type="spellStart"/>
      <w:r>
        <w:rPr>
          <w:rFonts w:ascii="Times New Roman" w:hAnsi="Times New Roman" w:cs="Times New Roman"/>
          <w:color w:val="000000"/>
          <w:sz w:val="20"/>
          <w:szCs w:val="20"/>
        </w:rPr>
        <w:t>Whitb</w:t>
      </w:r>
      <w:r w:rsidR="00DE787B">
        <w:rPr>
          <w:rFonts w:ascii="Times New Roman" w:hAnsi="Times New Roman" w:cs="Times New Roman"/>
          <w:color w:val="000000"/>
          <w:sz w:val="20"/>
          <w:szCs w:val="20"/>
        </w:rPr>
        <w:t>eck</w:t>
      </w:r>
      <w:proofErr w:type="spellEnd"/>
      <w:r w:rsidR="00DE787B">
        <w:rPr>
          <w:rFonts w:ascii="Times New Roman" w:hAnsi="Times New Roman" w:cs="Times New Roman"/>
          <w:color w:val="000000"/>
          <w:sz w:val="20"/>
          <w:szCs w:val="20"/>
        </w:rPr>
        <w:t>, Committee Member – Construction Management</w:t>
      </w:r>
      <w:r w:rsidR="00DE787B">
        <w:rPr>
          <w:rFonts w:ascii="Times New Roman" w:hAnsi="Times New Roman" w:cs="Times New Roman"/>
          <w:color w:val="000000"/>
          <w:sz w:val="20"/>
          <w:szCs w:val="20"/>
        </w:rPr>
        <w:tab/>
      </w:r>
      <w:r>
        <w:rPr>
          <w:rFonts w:ascii="Times New Roman" w:hAnsi="Times New Roman" w:cs="Times New Roman"/>
          <w:color w:val="000000"/>
          <w:sz w:val="20"/>
          <w:szCs w:val="20"/>
        </w:rPr>
        <w:t>1999</w:t>
      </w:r>
    </w:p>
    <w:p w14:paraId="4F7ED510" w14:textId="77777777" w:rsidR="00D10959" w:rsidRDefault="00D10959" w:rsidP="00D10959">
      <w:pPr>
        <w:widowControl w:val="0"/>
        <w:tabs>
          <w:tab w:val="left" w:pos="7200"/>
        </w:tabs>
        <w:autoSpaceDE w:val="0"/>
        <w:autoSpaceDN w:val="0"/>
        <w:adjustRightInd w:val="0"/>
        <w:ind w:left="360"/>
        <w:rPr>
          <w:rFonts w:ascii="Times New Roman" w:hAnsi="Times New Roman" w:cs="Times New Roman"/>
          <w:color w:val="000000"/>
          <w:sz w:val="20"/>
          <w:szCs w:val="20"/>
        </w:rPr>
      </w:pPr>
    </w:p>
    <w:p w14:paraId="792F2CCE" w14:textId="1B5CBBEB" w:rsidR="00BD2016" w:rsidRDefault="00BD2016" w:rsidP="00D10959">
      <w:pPr>
        <w:widowControl w:val="0"/>
        <w:tabs>
          <w:tab w:val="left" w:pos="7200"/>
        </w:tabs>
        <w:autoSpaceDE w:val="0"/>
        <w:autoSpaceDN w:val="0"/>
        <w:adjustRightInd w:val="0"/>
        <w:ind w:left="36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Pankaj</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Jag</w:t>
      </w:r>
      <w:r w:rsidR="00DE787B">
        <w:rPr>
          <w:rFonts w:ascii="Times New Roman" w:hAnsi="Times New Roman" w:cs="Times New Roman"/>
          <w:color w:val="000000"/>
          <w:sz w:val="20"/>
          <w:szCs w:val="20"/>
        </w:rPr>
        <w:t>tap</w:t>
      </w:r>
      <w:proofErr w:type="spellEnd"/>
      <w:r w:rsidR="00DE787B">
        <w:rPr>
          <w:rFonts w:ascii="Times New Roman" w:hAnsi="Times New Roman" w:cs="Times New Roman"/>
          <w:color w:val="000000"/>
          <w:sz w:val="20"/>
          <w:szCs w:val="20"/>
        </w:rPr>
        <w:t>, Committee Member – Construction Management</w:t>
      </w:r>
      <w:r w:rsidR="00DE787B">
        <w:rPr>
          <w:rFonts w:ascii="Times New Roman" w:hAnsi="Times New Roman" w:cs="Times New Roman"/>
          <w:color w:val="000000"/>
          <w:sz w:val="20"/>
          <w:szCs w:val="20"/>
        </w:rPr>
        <w:tab/>
      </w:r>
      <w:r>
        <w:rPr>
          <w:rFonts w:ascii="Times New Roman" w:hAnsi="Times New Roman" w:cs="Times New Roman"/>
          <w:color w:val="000000"/>
          <w:sz w:val="20"/>
          <w:szCs w:val="20"/>
        </w:rPr>
        <w:t>1998</w:t>
      </w:r>
    </w:p>
    <w:p w14:paraId="21D6D6C5" w14:textId="77777777" w:rsidR="00BD2016" w:rsidRDefault="00BD2016" w:rsidP="00BD2016">
      <w:pPr>
        <w:widowControl w:val="0"/>
        <w:autoSpaceDE w:val="0"/>
        <w:autoSpaceDN w:val="0"/>
        <w:adjustRightInd w:val="0"/>
        <w:rPr>
          <w:rFonts w:ascii="Times New Roman" w:hAnsi="Times New Roman" w:cs="Times New Roman"/>
          <w:color w:val="000000"/>
          <w:sz w:val="22"/>
          <w:szCs w:val="22"/>
        </w:rPr>
      </w:pPr>
    </w:p>
    <w:p w14:paraId="15CD7220" w14:textId="77777777" w:rsidR="00D10959" w:rsidRDefault="00D10959" w:rsidP="00BD2016">
      <w:pPr>
        <w:widowControl w:val="0"/>
        <w:autoSpaceDE w:val="0"/>
        <w:autoSpaceDN w:val="0"/>
        <w:adjustRightInd w:val="0"/>
        <w:rPr>
          <w:rFonts w:ascii="Times New Roman" w:hAnsi="Times New Roman" w:cs="Times New Roman"/>
          <w:color w:val="000000"/>
          <w:sz w:val="22"/>
          <w:szCs w:val="22"/>
        </w:rPr>
      </w:pPr>
    </w:p>
    <w:p w14:paraId="49FA07D3" w14:textId="77777777" w:rsidR="00BD2016" w:rsidRPr="00DE787B" w:rsidRDefault="00BD2016" w:rsidP="00BD2016">
      <w:pPr>
        <w:widowControl w:val="0"/>
        <w:autoSpaceDE w:val="0"/>
        <w:autoSpaceDN w:val="0"/>
        <w:adjustRightInd w:val="0"/>
        <w:rPr>
          <w:rFonts w:ascii="Times New Roman" w:hAnsi="Times New Roman" w:cs="Times New Roman"/>
          <w:b/>
          <w:color w:val="000000"/>
          <w:sz w:val="22"/>
          <w:szCs w:val="22"/>
        </w:rPr>
      </w:pPr>
      <w:r w:rsidRPr="00DE787B">
        <w:rPr>
          <w:rFonts w:ascii="Times New Roman" w:hAnsi="Times New Roman" w:cs="Times New Roman"/>
          <w:b/>
          <w:color w:val="000000"/>
          <w:sz w:val="22"/>
          <w:szCs w:val="22"/>
        </w:rPr>
        <w:t>HONOURS DISSERTATION COMMITTEE</w:t>
      </w:r>
    </w:p>
    <w:p w14:paraId="06504260" w14:textId="77777777" w:rsidR="00DE787B" w:rsidRDefault="00DE787B" w:rsidP="00DE787B">
      <w:pPr>
        <w:widowControl w:val="0"/>
        <w:tabs>
          <w:tab w:val="left" w:pos="7200"/>
        </w:tabs>
        <w:autoSpaceDE w:val="0"/>
        <w:autoSpaceDN w:val="0"/>
        <w:adjustRightInd w:val="0"/>
        <w:rPr>
          <w:rFonts w:ascii="Times New Roman" w:hAnsi="Times New Roman" w:cs="Times New Roman"/>
          <w:color w:val="000000"/>
          <w:sz w:val="20"/>
          <w:szCs w:val="20"/>
        </w:rPr>
      </w:pPr>
    </w:p>
    <w:p w14:paraId="4F34DDB8" w14:textId="77777777" w:rsidR="00D10959" w:rsidRDefault="00BD2016" w:rsidP="00D10959">
      <w:pPr>
        <w:widowControl w:val="0"/>
        <w:tabs>
          <w:tab w:val="left" w:pos="7200"/>
        </w:tabs>
        <w:autoSpaceDE w:val="0"/>
        <w:autoSpaceDN w:val="0"/>
        <w:adjustRightInd w:val="0"/>
        <w:ind w:left="360"/>
        <w:rPr>
          <w:rFonts w:ascii="Times New Roman" w:hAnsi="Times New Roman" w:cs="Times New Roman"/>
          <w:color w:val="000000"/>
          <w:sz w:val="20"/>
          <w:szCs w:val="20"/>
        </w:rPr>
      </w:pPr>
      <w:r>
        <w:rPr>
          <w:rFonts w:ascii="Times New Roman" w:hAnsi="Times New Roman" w:cs="Times New Roman"/>
          <w:color w:val="000000"/>
          <w:sz w:val="20"/>
          <w:szCs w:val="20"/>
        </w:rPr>
        <w:t>B. Lu</w:t>
      </w:r>
      <w:r w:rsidR="00DE787B">
        <w:rPr>
          <w:rFonts w:ascii="Times New Roman" w:hAnsi="Times New Roman" w:cs="Times New Roman"/>
          <w:color w:val="000000"/>
          <w:sz w:val="20"/>
          <w:szCs w:val="20"/>
        </w:rPr>
        <w:t xml:space="preserve">, Committee Member, </w:t>
      </w:r>
      <w:r>
        <w:rPr>
          <w:rFonts w:ascii="Times New Roman" w:hAnsi="Times New Roman" w:cs="Times New Roman"/>
          <w:color w:val="000000"/>
          <w:sz w:val="20"/>
          <w:szCs w:val="20"/>
        </w:rPr>
        <w:t xml:space="preserve">School of Accounting and </w:t>
      </w:r>
      <w:r w:rsidR="00DE787B">
        <w:rPr>
          <w:rFonts w:ascii="Times New Roman" w:hAnsi="Times New Roman" w:cs="Times New Roman"/>
          <w:color w:val="000000"/>
          <w:sz w:val="20"/>
          <w:szCs w:val="20"/>
        </w:rPr>
        <w:t xml:space="preserve">Finance, </w:t>
      </w:r>
    </w:p>
    <w:p w14:paraId="180B15B4" w14:textId="3A2AC4D2" w:rsidR="00BD2016" w:rsidRDefault="00DE787B" w:rsidP="00D10959">
      <w:pPr>
        <w:widowControl w:val="0"/>
        <w:tabs>
          <w:tab w:val="left" w:pos="7200"/>
        </w:tabs>
        <w:autoSpaceDE w:val="0"/>
        <w:autoSpaceDN w:val="0"/>
        <w:adjustRightInd w:val="0"/>
        <w:ind w:left="360"/>
        <w:rPr>
          <w:rFonts w:ascii="Times New Roman" w:hAnsi="Times New Roman" w:cs="Times New Roman"/>
          <w:color w:val="000000"/>
          <w:sz w:val="20"/>
          <w:szCs w:val="20"/>
        </w:rPr>
      </w:pPr>
      <w:r>
        <w:rPr>
          <w:rFonts w:ascii="Times New Roman" w:hAnsi="Times New Roman" w:cs="Times New Roman"/>
          <w:color w:val="000000"/>
          <w:sz w:val="20"/>
          <w:szCs w:val="20"/>
        </w:rPr>
        <w:t>University of Tasmania</w:t>
      </w:r>
      <w:r>
        <w:rPr>
          <w:rFonts w:ascii="Times New Roman" w:hAnsi="Times New Roman" w:cs="Times New Roman"/>
          <w:color w:val="000000"/>
          <w:sz w:val="20"/>
          <w:szCs w:val="20"/>
        </w:rPr>
        <w:tab/>
        <w:t>1999</w:t>
      </w:r>
    </w:p>
    <w:p w14:paraId="75BB822B" w14:textId="10BB8E56" w:rsidR="00DE787B" w:rsidRDefault="00DE787B" w:rsidP="00DE787B">
      <w:pPr>
        <w:widowControl w:val="0"/>
        <w:tabs>
          <w:tab w:val="left" w:pos="7200"/>
        </w:tabs>
        <w:autoSpaceDE w:val="0"/>
        <w:autoSpaceDN w:val="0"/>
        <w:adjustRightInd w:val="0"/>
        <w:rPr>
          <w:rFonts w:ascii="Times New Roman" w:hAnsi="Times New Roman" w:cs="Times New Roman"/>
          <w:color w:val="000000"/>
          <w:sz w:val="20"/>
          <w:szCs w:val="20"/>
        </w:rPr>
      </w:pPr>
    </w:p>
    <w:p w14:paraId="0DAEE432" w14:textId="77777777" w:rsidR="00A32F1C" w:rsidRDefault="00A32F1C" w:rsidP="00D97034"/>
    <w:sectPr w:rsidR="00A32F1C" w:rsidSect="00D97034">
      <w:footerReference w:type="even" r:id="rId9"/>
      <w:footerReference w:type="default" r:id="rId10"/>
      <w:pgSz w:w="12240" w:h="15840"/>
      <w:pgMar w:top="1440" w:right="1512" w:bottom="1512"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7F8D3" w14:textId="77777777" w:rsidR="008958B2" w:rsidRDefault="008958B2" w:rsidP="00A24636">
      <w:r>
        <w:separator/>
      </w:r>
    </w:p>
  </w:endnote>
  <w:endnote w:type="continuationSeparator" w:id="0">
    <w:p w14:paraId="000EEFF2" w14:textId="77777777" w:rsidR="008958B2" w:rsidRDefault="008958B2" w:rsidP="00A2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84353" w14:textId="77777777" w:rsidR="008958B2" w:rsidRDefault="008958B2">
    <w:pPr>
      <w:pStyle w:val="Footer"/>
      <w:framePr w:wrap="around" w:vAnchor="text" w:hAnchor="margin" w:xAlign="center" w:y="1"/>
      <w:rPr>
        <w:rStyle w:val="PageNumber"/>
      </w:rPr>
      <w:pPrChange w:id="1" w:author=". ." w:date="2017-03-28T14:57:00Z">
        <w:pPr>
          <w:pStyle w:val="Footer"/>
        </w:pPr>
      </w:pPrChange>
    </w:pPr>
    <w:ins w:id="2" w:author=". ." w:date="2017-03-28T14:57:00Z">
      <w:r>
        <w:rPr>
          <w:rStyle w:val="PageNumber"/>
        </w:rPr>
        <w:fldChar w:fldCharType="begin"/>
      </w:r>
    </w:ins>
    <w:r>
      <w:rPr>
        <w:rStyle w:val="PageNumber"/>
      </w:rPr>
      <w:instrText>PAGE</w:instrText>
    </w:r>
    <w:ins w:id="3" w:author=". ." w:date="2017-03-28T14:57:00Z">
      <w:r>
        <w:rPr>
          <w:rStyle w:val="PageNumber"/>
        </w:rPr>
        <w:instrText xml:space="preserve">  </w:instrText>
      </w:r>
      <w:r>
        <w:rPr>
          <w:rStyle w:val="PageNumber"/>
        </w:rPr>
        <w:fldChar w:fldCharType="end"/>
      </w:r>
    </w:ins>
  </w:p>
  <w:p w14:paraId="44C621B7" w14:textId="77777777" w:rsidR="008958B2" w:rsidRDefault="008958B2" w:rsidP="007F2C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AA840" w14:textId="77777777" w:rsidR="008958B2" w:rsidRPr="00A656ED" w:rsidRDefault="008958B2" w:rsidP="006752F3">
    <w:pPr>
      <w:pStyle w:val="Footer"/>
      <w:framePr w:wrap="around" w:vAnchor="text" w:hAnchor="margin" w:xAlign="center" w:y="1"/>
      <w:rPr>
        <w:rStyle w:val="PageNumber"/>
        <w:sz w:val="20"/>
        <w:szCs w:val="20"/>
      </w:rPr>
    </w:pPr>
    <w:ins w:id="4" w:author=". ." w:date="2017-03-28T15:13:00Z">
      <w:r w:rsidRPr="00A656ED">
        <w:rPr>
          <w:rStyle w:val="PageNumber"/>
          <w:sz w:val="20"/>
          <w:szCs w:val="20"/>
        </w:rPr>
        <w:fldChar w:fldCharType="begin"/>
      </w:r>
    </w:ins>
    <w:r w:rsidRPr="00A656ED">
      <w:rPr>
        <w:rStyle w:val="PageNumber"/>
        <w:sz w:val="20"/>
        <w:szCs w:val="20"/>
      </w:rPr>
      <w:instrText>PAGE</w:instrText>
    </w:r>
    <w:ins w:id="5" w:author=". ." w:date="2017-03-28T15:13:00Z">
      <w:r w:rsidRPr="00A656ED">
        <w:rPr>
          <w:rStyle w:val="PageNumber"/>
          <w:sz w:val="20"/>
          <w:szCs w:val="20"/>
        </w:rPr>
        <w:instrText xml:space="preserve">  </w:instrText>
      </w:r>
    </w:ins>
    <w:r w:rsidRPr="00A656ED">
      <w:rPr>
        <w:rStyle w:val="PageNumber"/>
        <w:sz w:val="20"/>
        <w:szCs w:val="20"/>
      </w:rPr>
      <w:fldChar w:fldCharType="separate"/>
    </w:r>
    <w:r w:rsidR="00920EE9">
      <w:rPr>
        <w:rStyle w:val="PageNumber"/>
        <w:noProof/>
        <w:sz w:val="20"/>
        <w:szCs w:val="20"/>
      </w:rPr>
      <w:t>2</w:t>
    </w:r>
    <w:ins w:id="6" w:author=". ." w:date="2017-03-28T15:13:00Z">
      <w:r w:rsidRPr="00A656ED">
        <w:rPr>
          <w:rStyle w:val="PageNumber"/>
          <w:sz w:val="20"/>
          <w:szCs w:val="20"/>
        </w:rPr>
        <w:fldChar w:fldCharType="end"/>
      </w:r>
    </w:ins>
  </w:p>
  <w:p w14:paraId="4A32F242" w14:textId="77777777" w:rsidR="008958B2" w:rsidRDefault="008958B2" w:rsidP="007F2C1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6377E" w14:textId="77777777" w:rsidR="008958B2" w:rsidRDefault="008958B2" w:rsidP="00A24636">
      <w:r>
        <w:separator/>
      </w:r>
    </w:p>
  </w:footnote>
  <w:footnote w:type="continuationSeparator" w:id="0">
    <w:p w14:paraId="15E2E612" w14:textId="77777777" w:rsidR="008958B2" w:rsidRDefault="008958B2" w:rsidP="00A246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47DE9"/>
    <w:multiLevelType w:val="multilevel"/>
    <w:tmpl w:val="29A2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77712F"/>
    <w:multiLevelType w:val="hybridMultilevel"/>
    <w:tmpl w:val="B2A03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6A2"/>
    <w:rsid w:val="00000C0B"/>
    <w:rsid w:val="000278E4"/>
    <w:rsid w:val="000634DE"/>
    <w:rsid w:val="000766A6"/>
    <w:rsid w:val="000B65FF"/>
    <w:rsid w:val="000D4DA9"/>
    <w:rsid w:val="001149B6"/>
    <w:rsid w:val="0013383F"/>
    <w:rsid w:val="00134C3F"/>
    <w:rsid w:val="00135C37"/>
    <w:rsid w:val="0017710E"/>
    <w:rsid w:val="001835FC"/>
    <w:rsid w:val="001A2A52"/>
    <w:rsid w:val="002026F1"/>
    <w:rsid w:val="00202A90"/>
    <w:rsid w:val="0020641C"/>
    <w:rsid w:val="0023096B"/>
    <w:rsid w:val="00262748"/>
    <w:rsid w:val="00282FB8"/>
    <w:rsid w:val="002C55C2"/>
    <w:rsid w:val="002D64D3"/>
    <w:rsid w:val="003A553D"/>
    <w:rsid w:val="00402405"/>
    <w:rsid w:val="00414F9F"/>
    <w:rsid w:val="00426419"/>
    <w:rsid w:val="00431511"/>
    <w:rsid w:val="00431DEB"/>
    <w:rsid w:val="00437E1F"/>
    <w:rsid w:val="004451DB"/>
    <w:rsid w:val="004467EC"/>
    <w:rsid w:val="004B14E0"/>
    <w:rsid w:val="004E3405"/>
    <w:rsid w:val="004F1E8E"/>
    <w:rsid w:val="005238D9"/>
    <w:rsid w:val="005E37B6"/>
    <w:rsid w:val="00630AC6"/>
    <w:rsid w:val="006752F3"/>
    <w:rsid w:val="006C6B27"/>
    <w:rsid w:val="006C7DAE"/>
    <w:rsid w:val="006D644C"/>
    <w:rsid w:val="006E02D4"/>
    <w:rsid w:val="006F1D6B"/>
    <w:rsid w:val="007415C9"/>
    <w:rsid w:val="007A4D8A"/>
    <w:rsid w:val="007D5A12"/>
    <w:rsid w:val="007E5F23"/>
    <w:rsid w:val="007E6E22"/>
    <w:rsid w:val="007F2C17"/>
    <w:rsid w:val="008036A5"/>
    <w:rsid w:val="008121E3"/>
    <w:rsid w:val="0082019E"/>
    <w:rsid w:val="00826C94"/>
    <w:rsid w:val="00875C54"/>
    <w:rsid w:val="00880110"/>
    <w:rsid w:val="0088595D"/>
    <w:rsid w:val="008866BD"/>
    <w:rsid w:val="008914D7"/>
    <w:rsid w:val="008958B2"/>
    <w:rsid w:val="008A4AB8"/>
    <w:rsid w:val="008D50C1"/>
    <w:rsid w:val="008E6C40"/>
    <w:rsid w:val="008F09DB"/>
    <w:rsid w:val="00920EE9"/>
    <w:rsid w:val="00951CD7"/>
    <w:rsid w:val="009651B7"/>
    <w:rsid w:val="009A5920"/>
    <w:rsid w:val="009D6B38"/>
    <w:rsid w:val="009D78EC"/>
    <w:rsid w:val="00A0551C"/>
    <w:rsid w:val="00A24636"/>
    <w:rsid w:val="00A32F1C"/>
    <w:rsid w:val="00A656ED"/>
    <w:rsid w:val="00A6735C"/>
    <w:rsid w:val="00A91DD1"/>
    <w:rsid w:val="00AA66A2"/>
    <w:rsid w:val="00AB28DC"/>
    <w:rsid w:val="00B10229"/>
    <w:rsid w:val="00B52DB8"/>
    <w:rsid w:val="00B664FB"/>
    <w:rsid w:val="00B81BF0"/>
    <w:rsid w:val="00BB25FE"/>
    <w:rsid w:val="00BD2016"/>
    <w:rsid w:val="00BD7237"/>
    <w:rsid w:val="00BE3EB6"/>
    <w:rsid w:val="00C02E63"/>
    <w:rsid w:val="00C17A05"/>
    <w:rsid w:val="00C24120"/>
    <w:rsid w:val="00C364AE"/>
    <w:rsid w:val="00C47A08"/>
    <w:rsid w:val="00C77CE2"/>
    <w:rsid w:val="00CA3C34"/>
    <w:rsid w:val="00CD3BAC"/>
    <w:rsid w:val="00CF5ACB"/>
    <w:rsid w:val="00D10959"/>
    <w:rsid w:val="00D524F6"/>
    <w:rsid w:val="00D97034"/>
    <w:rsid w:val="00DB0573"/>
    <w:rsid w:val="00DB4458"/>
    <w:rsid w:val="00DE787B"/>
    <w:rsid w:val="00E029B5"/>
    <w:rsid w:val="00E17221"/>
    <w:rsid w:val="00E521E8"/>
    <w:rsid w:val="00E80E72"/>
    <w:rsid w:val="00E85172"/>
    <w:rsid w:val="00EE6C15"/>
    <w:rsid w:val="00EF33CB"/>
    <w:rsid w:val="00F13280"/>
    <w:rsid w:val="00F223F2"/>
    <w:rsid w:val="00F339DD"/>
    <w:rsid w:val="00F34583"/>
    <w:rsid w:val="00F7787D"/>
    <w:rsid w:val="00F83284"/>
    <w:rsid w:val="00FC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91E2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4636"/>
    <w:pPr>
      <w:keepNext/>
      <w:keepLines/>
      <w:spacing w:before="240"/>
      <w:outlineLvl w:val="0"/>
    </w:pPr>
    <w:rPr>
      <w:rFonts w:asciiTheme="majorHAnsi" w:eastAsiaTheme="majorEastAsia" w:hAnsiTheme="majorHAnsi" w:cstheme="majorBidi"/>
      <w:color w:val="365F91" w:themeColor="accent1" w:themeShade="BF"/>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636"/>
    <w:rPr>
      <w:rFonts w:asciiTheme="majorHAnsi" w:eastAsiaTheme="majorEastAsia" w:hAnsiTheme="majorHAnsi" w:cstheme="majorBidi"/>
      <w:color w:val="365F91" w:themeColor="accent1" w:themeShade="BF"/>
      <w:sz w:val="32"/>
      <w:szCs w:val="32"/>
      <w:lang w:eastAsia="ja-JP"/>
    </w:rPr>
  </w:style>
  <w:style w:type="paragraph" w:styleId="FootnoteText">
    <w:name w:val="footnote text"/>
    <w:basedOn w:val="Normal"/>
    <w:link w:val="FootnoteTextChar"/>
    <w:uiPriority w:val="99"/>
    <w:semiHidden/>
    <w:unhideWhenUsed/>
    <w:rsid w:val="00A24636"/>
    <w:rPr>
      <w:rFonts w:eastAsiaTheme="minorHAnsi"/>
      <w:sz w:val="20"/>
      <w:szCs w:val="20"/>
    </w:rPr>
  </w:style>
  <w:style w:type="character" w:customStyle="1" w:styleId="FootnoteTextChar">
    <w:name w:val="Footnote Text Char"/>
    <w:basedOn w:val="DefaultParagraphFont"/>
    <w:link w:val="FootnoteText"/>
    <w:uiPriority w:val="99"/>
    <w:semiHidden/>
    <w:rsid w:val="00A24636"/>
    <w:rPr>
      <w:rFonts w:eastAsiaTheme="minorHAnsi"/>
      <w:sz w:val="20"/>
      <w:szCs w:val="20"/>
    </w:rPr>
  </w:style>
  <w:style w:type="character" w:styleId="FootnoteReference">
    <w:name w:val="footnote reference"/>
    <w:basedOn w:val="DefaultParagraphFont"/>
    <w:uiPriority w:val="99"/>
    <w:semiHidden/>
    <w:unhideWhenUsed/>
    <w:rsid w:val="00A24636"/>
    <w:rPr>
      <w:vertAlign w:val="superscript"/>
    </w:rPr>
  </w:style>
  <w:style w:type="paragraph" w:customStyle="1" w:styleId="Default">
    <w:name w:val="Default"/>
    <w:rsid w:val="007E6E22"/>
    <w:pPr>
      <w:widowControl w:val="0"/>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C241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4120"/>
    <w:rPr>
      <w:rFonts w:ascii="Lucida Grande" w:hAnsi="Lucida Grande" w:cs="Lucida Grande"/>
      <w:sz w:val="18"/>
      <w:szCs w:val="18"/>
    </w:rPr>
  </w:style>
  <w:style w:type="paragraph" w:styleId="Footer">
    <w:name w:val="footer"/>
    <w:basedOn w:val="Normal"/>
    <w:link w:val="FooterChar"/>
    <w:uiPriority w:val="99"/>
    <w:unhideWhenUsed/>
    <w:rsid w:val="007F2C17"/>
    <w:pPr>
      <w:tabs>
        <w:tab w:val="center" w:pos="4320"/>
        <w:tab w:val="right" w:pos="8640"/>
      </w:tabs>
    </w:pPr>
  </w:style>
  <w:style w:type="character" w:customStyle="1" w:styleId="FooterChar">
    <w:name w:val="Footer Char"/>
    <w:basedOn w:val="DefaultParagraphFont"/>
    <w:link w:val="Footer"/>
    <w:uiPriority w:val="99"/>
    <w:rsid w:val="007F2C17"/>
  </w:style>
  <w:style w:type="character" w:styleId="PageNumber">
    <w:name w:val="page number"/>
    <w:basedOn w:val="DefaultParagraphFont"/>
    <w:uiPriority w:val="99"/>
    <w:semiHidden/>
    <w:unhideWhenUsed/>
    <w:rsid w:val="007F2C17"/>
  </w:style>
  <w:style w:type="paragraph" w:styleId="Header">
    <w:name w:val="header"/>
    <w:basedOn w:val="Normal"/>
    <w:link w:val="HeaderChar"/>
    <w:uiPriority w:val="99"/>
    <w:unhideWhenUsed/>
    <w:rsid w:val="007F2C17"/>
    <w:pPr>
      <w:tabs>
        <w:tab w:val="center" w:pos="4320"/>
        <w:tab w:val="right" w:pos="8640"/>
      </w:tabs>
    </w:pPr>
  </w:style>
  <w:style w:type="character" w:customStyle="1" w:styleId="HeaderChar">
    <w:name w:val="Header Char"/>
    <w:basedOn w:val="DefaultParagraphFont"/>
    <w:link w:val="Header"/>
    <w:uiPriority w:val="99"/>
    <w:rsid w:val="007F2C17"/>
  </w:style>
  <w:style w:type="character" w:styleId="Hyperlink">
    <w:name w:val="Hyperlink"/>
    <w:basedOn w:val="DefaultParagraphFont"/>
    <w:uiPriority w:val="99"/>
    <w:unhideWhenUsed/>
    <w:rsid w:val="004451DB"/>
    <w:rPr>
      <w:color w:val="0000FF" w:themeColor="hyperlink"/>
      <w:u w:val="single"/>
    </w:rPr>
  </w:style>
  <w:style w:type="paragraph" w:styleId="ListParagraph">
    <w:name w:val="List Paragraph"/>
    <w:basedOn w:val="Normal"/>
    <w:uiPriority w:val="34"/>
    <w:qFormat/>
    <w:rsid w:val="00880110"/>
    <w:pPr>
      <w:ind w:left="720"/>
      <w:contextualSpacing/>
    </w:pPr>
  </w:style>
  <w:style w:type="paragraph" w:styleId="NormalWeb">
    <w:name w:val="Normal (Web)"/>
    <w:basedOn w:val="Normal"/>
    <w:uiPriority w:val="99"/>
    <w:semiHidden/>
    <w:unhideWhenUsed/>
    <w:rsid w:val="000634D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4636"/>
    <w:pPr>
      <w:keepNext/>
      <w:keepLines/>
      <w:spacing w:before="240"/>
      <w:outlineLvl w:val="0"/>
    </w:pPr>
    <w:rPr>
      <w:rFonts w:asciiTheme="majorHAnsi" w:eastAsiaTheme="majorEastAsia" w:hAnsiTheme="majorHAnsi" w:cstheme="majorBidi"/>
      <w:color w:val="365F91" w:themeColor="accent1" w:themeShade="BF"/>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636"/>
    <w:rPr>
      <w:rFonts w:asciiTheme="majorHAnsi" w:eastAsiaTheme="majorEastAsia" w:hAnsiTheme="majorHAnsi" w:cstheme="majorBidi"/>
      <w:color w:val="365F91" w:themeColor="accent1" w:themeShade="BF"/>
      <w:sz w:val="32"/>
      <w:szCs w:val="32"/>
      <w:lang w:eastAsia="ja-JP"/>
    </w:rPr>
  </w:style>
  <w:style w:type="paragraph" w:styleId="FootnoteText">
    <w:name w:val="footnote text"/>
    <w:basedOn w:val="Normal"/>
    <w:link w:val="FootnoteTextChar"/>
    <w:uiPriority w:val="99"/>
    <w:semiHidden/>
    <w:unhideWhenUsed/>
    <w:rsid w:val="00A24636"/>
    <w:rPr>
      <w:rFonts w:eastAsiaTheme="minorHAnsi"/>
      <w:sz w:val="20"/>
      <w:szCs w:val="20"/>
    </w:rPr>
  </w:style>
  <w:style w:type="character" w:customStyle="1" w:styleId="FootnoteTextChar">
    <w:name w:val="Footnote Text Char"/>
    <w:basedOn w:val="DefaultParagraphFont"/>
    <w:link w:val="FootnoteText"/>
    <w:uiPriority w:val="99"/>
    <w:semiHidden/>
    <w:rsid w:val="00A24636"/>
    <w:rPr>
      <w:rFonts w:eastAsiaTheme="minorHAnsi"/>
      <w:sz w:val="20"/>
      <w:szCs w:val="20"/>
    </w:rPr>
  </w:style>
  <w:style w:type="character" w:styleId="FootnoteReference">
    <w:name w:val="footnote reference"/>
    <w:basedOn w:val="DefaultParagraphFont"/>
    <w:uiPriority w:val="99"/>
    <w:semiHidden/>
    <w:unhideWhenUsed/>
    <w:rsid w:val="00A24636"/>
    <w:rPr>
      <w:vertAlign w:val="superscript"/>
    </w:rPr>
  </w:style>
  <w:style w:type="paragraph" w:customStyle="1" w:styleId="Default">
    <w:name w:val="Default"/>
    <w:rsid w:val="007E6E22"/>
    <w:pPr>
      <w:widowControl w:val="0"/>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C241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4120"/>
    <w:rPr>
      <w:rFonts w:ascii="Lucida Grande" w:hAnsi="Lucida Grande" w:cs="Lucida Grande"/>
      <w:sz w:val="18"/>
      <w:szCs w:val="18"/>
    </w:rPr>
  </w:style>
  <w:style w:type="paragraph" w:styleId="Footer">
    <w:name w:val="footer"/>
    <w:basedOn w:val="Normal"/>
    <w:link w:val="FooterChar"/>
    <w:uiPriority w:val="99"/>
    <w:unhideWhenUsed/>
    <w:rsid w:val="007F2C17"/>
    <w:pPr>
      <w:tabs>
        <w:tab w:val="center" w:pos="4320"/>
        <w:tab w:val="right" w:pos="8640"/>
      </w:tabs>
    </w:pPr>
  </w:style>
  <w:style w:type="character" w:customStyle="1" w:styleId="FooterChar">
    <w:name w:val="Footer Char"/>
    <w:basedOn w:val="DefaultParagraphFont"/>
    <w:link w:val="Footer"/>
    <w:uiPriority w:val="99"/>
    <w:rsid w:val="007F2C17"/>
  </w:style>
  <w:style w:type="character" w:styleId="PageNumber">
    <w:name w:val="page number"/>
    <w:basedOn w:val="DefaultParagraphFont"/>
    <w:uiPriority w:val="99"/>
    <w:semiHidden/>
    <w:unhideWhenUsed/>
    <w:rsid w:val="007F2C17"/>
  </w:style>
  <w:style w:type="paragraph" w:styleId="Header">
    <w:name w:val="header"/>
    <w:basedOn w:val="Normal"/>
    <w:link w:val="HeaderChar"/>
    <w:uiPriority w:val="99"/>
    <w:unhideWhenUsed/>
    <w:rsid w:val="007F2C17"/>
    <w:pPr>
      <w:tabs>
        <w:tab w:val="center" w:pos="4320"/>
        <w:tab w:val="right" w:pos="8640"/>
      </w:tabs>
    </w:pPr>
  </w:style>
  <w:style w:type="character" w:customStyle="1" w:styleId="HeaderChar">
    <w:name w:val="Header Char"/>
    <w:basedOn w:val="DefaultParagraphFont"/>
    <w:link w:val="Header"/>
    <w:uiPriority w:val="99"/>
    <w:rsid w:val="007F2C17"/>
  </w:style>
  <w:style w:type="character" w:styleId="Hyperlink">
    <w:name w:val="Hyperlink"/>
    <w:basedOn w:val="DefaultParagraphFont"/>
    <w:uiPriority w:val="99"/>
    <w:unhideWhenUsed/>
    <w:rsid w:val="004451DB"/>
    <w:rPr>
      <w:color w:val="0000FF" w:themeColor="hyperlink"/>
      <w:u w:val="single"/>
    </w:rPr>
  </w:style>
  <w:style w:type="paragraph" w:styleId="ListParagraph">
    <w:name w:val="List Paragraph"/>
    <w:basedOn w:val="Normal"/>
    <w:uiPriority w:val="34"/>
    <w:qFormat/>
    <w:rsid w:val="00880110"/>
    <w:pPr>
      <w:ind w:left="720"/>
      <w:contextualSpacing/>
    </w:pPr>
  </w:style>
  <w:style w:type="paragraph" w:styleId="NormalWeb">
    <w:name w:val="Normal (Web)"/>
    <w:basedOn w:val="Normal"/>
    <w:uiPriority w:val="99"/>
    <w:semiHidden/>
    <w:unhideWhenUsed/>
    <w:rsid w:val="000634D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87556">
      <w:bodyDiv w:val="1"/>
      <w:marLeft w:val="0"/>
      <w:marRight w:val="0"/>
      <w:marTop w:val="0"/>
      <w:marBottom w:val="0"/>
      <w:divBdr>
        <w:top w:val="none" w:sz="0" w:space="0" w:color="auto"/>
        <w:left w:val="none" w:sz="0" w:space="0" w:color="auto"/>
        <w:bottom w:val="none" w:sz="0" w:space="0" w:color="auto"/>
        <w:right w:val="none" w:sz="0" w:space="0" w:color="auto"/>
      </w:divBdr>
    </w:div>
    <w:div w:id="523248380">
      <w:bodyDiv w:val="1"/>
      <w:marLeft w:val="0"/>
      <w:marRight w:val="0"/>
      <w:marTop w:val="0"/>
      <w:marBottom w:val="0"/>
      <w:divBdr>
        <w:top w:val="none" w:sz="0" w:space="0" w:color="auto"/>
        <w:left w:val="none" w:sz="0" w:space="0" w:color="auto"/>
        <w:bottom w:val="none" w:sz="0" w:space="0" w:color="auto"/>
        <w:right w:val="none" w:sz="0" w:space="0" w:color="auto"/>
      </w:divBdr>
      <w:divsChild>
        <w:div w:id="62339217">
          <w:marLeft w:val="0"/>
          <w:marRight w:val="0"/>
          <w:marTop w:val="0"/>
          <w:marBottom w:val="0"/>
          <w:divBdr>
            <w:top w:val="none" w:sz="0" w:space="0" w:color="auto"/>
            <w:left w:val="none" w:sz="0" w:space="0" w:color="auto"/>
            <w:bottom w:val="none" w:sz="0" w:space="0" w:color="auto"/>
            <w:right w:val="none" w:sz="0" w:space="0" w:color="auto"/>
          </w:divBdr>
          <w:divsChild>
            <w:div w:id="610403405">
              <w:marLeft w:val="0"/>
              <w:marRight w:val="0"/>
              <w:marTop w:val="0"/>
              <w:marBottom w:val="0"/>
              <w:divBdr>
                <w:top w:val="none" w:sz="0" w:space="0" w:color="auto"/>
                <w:left w:val="none" w:sz="0" w:space="0" w:color="auto"/>
                <w:bottom w:val="none" w:sz="0" w:space="0" w:color="auto"/>
                <w:right w:val="none" w:sz="0" w:space="0" w:color="auto"/>
              </w:divBdr>
              <w:divsChild>
                <w:div w:id="2093968729">
                  <w:marLeft w:val="0"/>
                  <w:marRight w:val="0"/>
                  <w:marTop w:val="0"/>
                  <w:marBottom w:val="0"/>
                  <w:divBdr>
                    <w:top w:val="none" w:sz="0" w:space="0" w:color="auto"/>
                    <w:left w:val="none" w:sz="0" w:space="0" w:color="auto"/>
                    <w:bottom w:val="none" w:sz="0" w:space="0" w:color="auto"/>
                    <w:right w:val="none" w:sz="0" w:space="0" w:color="auto"/>
                  </w:divBdr>
                  <w:divsChild>
                    <w:div w:id="21467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26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eloitte.com/view/en_US/us/Insights/dbed157a8b44a310VgnVCM1000003156f70aRCRD.ht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4981</Words>
  <Characters>28393</Characters>
  <Application>Microsoft Macintosh Word</Application>
  <DocSecurity>0</DocSecurity>
  <Lines>236</Lines>
  <Paragraphs>66</Paragraphs>
  <ScaleCrop>false</ScaleCrop>
  <Company/>
  <LinksUpToDate>false</LinksUpToDate>
  <CharactersWithSpaces>33308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2017-03-28T19:10:00Z</cp:lastPrinted>
  <dcterms:created xsi:type="dcterms:W3CDTF">2020-02-28T02:41:00Z</dcterms:created>
  <dcterms:modified xsi:type="dcterms:W3CDTF">2020-02-28T02:41:00Z</dcterms:modified>
</cp:coreProperties>
</file>